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94AD">
      <w:pPr>
        <w:tabs>
          <w:tab w:val="left" w:pos="8999"/>
        </w:tabs>
        <w:spacing w:line="1040" w:lineRule="exact"/>
        <w:ind w:left="589"/>
        <w:rPr>
          <w:b/>
          <w:sz w:val="84"/>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3111500</wp:posOffset>
                </wp:positionV>
                <wp:extent cx="7487285" cy="0"/>
                <wp:effectExtent l="0" t="0" r="0" b="0"/>
                <wp:wrapNone/>
                <wp:docPr id="2" name="直线 2"/>
                <wp:cNvGraphicFramePr/>
                <a:graphic xmlns:a="http://schemas.openxmlformats.org/drawingml/2006/main">
                  <a:graphicData uri="http://schemas.microsoft.com/office/word/2010/wordprocessingShape">
                    <wps:wsp>
                      <wps:cNvCnPr/>
                      <wps:spPr>
                        <a:xfrm>
                          <a:off x="0" y="0"/>
                          <a:ext cx="7487285" cy="0"/>
                        </a:xfrm>
                        <a:prstGeom prst="line">
                          <a:avLst/>
                        </a:prstGeom>
                        <a:ln w="9525" cap="flat" cmpd="sng">
                          <a:solidFill>
                            <a:srgbClr val="3C4F9B"/>
                          </a:solidFill>
                          <a:prstDash val="solid"/>
                          <a:headEnd type="none" w="med" len="med"/>
                          <a:tailEnd type="none" w="med" len="med"/>
                        </a:ln>
                      </wps:spPr>
                      <wps:bodyPr/>
                    </wps:wsp>
                  </a:graphicData>
                </a:graphic>
              </wp:anchor>
            </w:drawing>
          </mc:Choice>
          <mc:Fallback>
            <w:pict>
              <v:line id="直线 2" o:spid="_x0000_s1026" o:spt="20" style="position:absolute;left:0pt;margin-left:0pt;margin-top:245pt;height:0pt;width:589.55pt;mso-position-horizontal-relative:page;mso-position-vertical-relative:page;z-index:-251656192;mso-width-relative:page;mso-height-relative:page;" filled="f" stroked="t" coordsize="21600,21600" o:gfxdata="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u3DLdcAAAAJ&#10;AQAADwAAAAAAAAABACAAAAAiAAAAZHJzL2Rvd25yZXYueG1sUEsBAhQAFAAAAAgAh07iQNe9vWPk&#10;AQAAzwMAAA4AAAAAAAAAAQAgAAAAJgEAAGRycy9lMm9Eb2MueG1sUEsFBgAAAAAGAAYAWQEAAHwF&#10;AAAAAA==&#10;">
                <v:fill on="f" focussize="0,0"/>
                <v:stroke color="#3C4F9B"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0" locked="0" layoutInCell="1" allowOverlap="1">
                <wp:simplePos x="0" y="0"/>
                <wp:positionH relativeFrom="page">
                  <wp:posOffset>10795</wp:posOffset>
                </wp:positionH>
                <wp:positionV relativeFrom="page">
                  <wp:posOffset>9044305</wp:posOffset>
                </wp:positionV>
                <wp:extent cx="7529195" cy="0"/>
                <wp:effectExtent l="0" t="0" r="0" b="0"/>
                <wp:wrapNone/>
                <wp:docPr id="4" name="直线 3"/>
                <wp:cNvGraphicFramePr/>
                <a:graphic xmlns:a="http://schemas.openxmlformats.org/drawingml/2006/main">
                  <a:graphicData uri="http://schemas.microsoft.com/office/word/2010/wordprocessingShape">
                    <wps:wsp>
                      <wps:cNvCnPr/>
                      <wps:spPr>
                        <a:xfrm>
                          <a:off x="0" y="0"/>
                          <a:ext cx="7529195" cy="0"/>
                        </a:xfrm>
                        <a:prstGeom prst="line">
                          <a:avLst/>
                        </a:prstGeom>
                        <a:ln w="7620" cap="flat" cmpd="sng">
                          <a:solidFill>
                            <a:srgbClr val="3C4F9B"/>
                          </a:solidFill>
                          <a:prstDash val="solid"/>
                          <a:headEnd type="none" w="med" len="med"/>
                          <a:tailEnd type="none" w="med" len="med"/>
                        </a:ln>
                      </wps:spPr>
                      <wps:bodyPr/>
                    </wps:wsp>
                  </a:graphicData>
                </a:graphic>
              </wp:anchor>
            </w:drawing>
          </mc:Choice>
          <mc:Fallback>
            <w:pict>
              <v:line id="直线 3" o:spid="_x0000_s1026" o:spt="20" style="position:absolute;left:0pt;margin-left:0.85pt;margin-top:712.15pt;height:0pt;width:592.85pt;mso-position-horizontal-relative:page;mso-position-vertical-relative:page;z-index:251661312;mso-width-relative:page;mso-height-relative:page;" filled="f" stroked="t" coordsize="21600,21600" o:gfxdata="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d8idgAAAAM&#10;AQAADwAAAAAAAAABACAAAAAiAAAAZHJzL2Rvd25yZXYueG1sUEsBAhQAFAAAAAgAh07iQOkBlK7j&#10;AQAAzwMAAA4AAAAAAAAAAQAgAAAAJwEAAGRycy9lMm9Eb2MueG1sUEsFBgAAAAAGAAYAWQEAAHwF&#10;AAAAAA==&#10;">
                <v:fill on="f" focussize="0,0"/>
                <v:stroke weight="0.6pt" color="#3C4F9B" joinstyle="round"/>
                <v:imagedata o:title=""/>
                <o:lock v:ext="edit" aspectratio="f"/>
              </v:line>
            </w:pict>
          </mc:Fallback>
        </mc:AlternateContent>
      </w:r>
      <w:r>
        <w:rPr>
          <w:rFonts w:ascii="Times New Roman"/>
          <w:color w:val="3C4F9B"/>
          <w:sz w:val="24"/>
        </w:rPr>
        <w:t>ICS</w:t>
      </w:r>
      <w:r>
        <w:rPr>
          <w:rFonts w:ascii="Times New Roman"/>
          <w:color w:val="3C4F9B"/>
          <w:sz w:val="24"/>
        </w:rPr>
        <w:tab/>
      </w:r>
      <w:r>
        <w:rPr>
          <w:b/>
          <w:color w:val="3C4F9B"/>
          <w:position w:val="1"/>
          <w:sz w:val="84"/>
        </w:rPr>
        <w:t>TB</w:t>
      </w:r>
    </w:p>
    <w:p w14:paraId="4E4A58C6">
      <w:pPr>
        <w:pStyle w:val="6"/>
        <w:rPr>
          <w:b/>
          <w:sz w:val="20"/>
        </w:rPr>
      </w:pPr>
    </w:p>
    <w:p w14:paraId="72B75C84">
      <w:pPr>
        <w:pStyle w:val="6"/>
        <w:rPr>
          <w:b/>
          <w:sz w:val="20"/>
        </w:rPr>
      </w:pPr>
    </w:p>
    <w:p w14:paraId="6B682398">
      <w:pPr>
        <w:pStyle w:val="6"/>
        <w:spacing w:before="5"/>
        <w:rPr>
          <w:b/>
          <w:sz w:val="28"/>
        </w:rPr>
      </w:pPr>
    </w:p>
    <w:p w14:paraId="412E9095">
      <w:pPr>
        <w:tabs>
          <w:tab w:val="left" w:pos="2760"/>
          <w:tab w:val="left" w:pos="5076"/>
          <w:tab w:val="left" w:pos="7394"/>
        </w:tabs>
        <w:spacing w:line="1059" w:lineRule="exact"/>
        <w:ind w:left="441"/>
        <w:jc w:val="center"/>
        <w:rPr>
          <w:rFonts w:ascii="黑体" w:eastAsia="黑体"/>
          <w:sz w:val="84"/>
        </w:rPr>
      </w:pPr>
      <w:r>
        <w:rPr>
          <w:rFonts w:hint="eastAsia" w:ascii="黑体" w:eastAsia="黑体"/>
          <w:color w:val="3C4F9B"/>
          <w:sz w:val="84"/>
        </w:rPr>
        <w:t>团</w:t>
      </w:r>
      <w:r>
        <w:rPr>
          <w:rFonts w:hint="eastAsia" w:ascii="黑体" w:eastAsia="黑体"/>
          <w:color w:val="3C4F9B"/>
          <w:sz w:val="84"/>
        </w:rPr>
        <w:tab/>
      </w:r>
      <w:r>
        <w:rPr>
          <w:rFonts w:hint="eastAsia" w:ascii="黑体" w:eastAsia="黑体"/>
          <w:color w:val="3C4F9B"/>
          <w:sz w:val="84"/>
        </w:rPr>
        <w:t>体</w:t>
      </w:r>
      <w:r>
        <w:rPr>
          <w:rFonts w:hint="eastAsia" w:ascii="黑体" w:eastAsia="黑体"/>
          <w:color w:val="3C4F9B"/>
          <w:sz w:val="84"/>
        </w:rPr>
        <w:tab/>
      </w:r>
      <w:r>
        <w:rPr>
          <w:rFonts w:hint="eastAsia" w:ascii="黑体" w:eastAsia="黑体"/>
          <w:color w:val="3C4F9B"/>
          <w:sz w:val="84"/>
        </w:rPr>
        <w:t>标</w:t>
      </w:r>
      <w:r>
        <w:rPr>
          <w:rFonts w:hint="eastAsia" w:ascii="黑体" w:eastAsia="黑体"/>
          <w:color w:val="3C4F9B"/>
          <w:sz w:val="84"/>
        </w:rPr>
        <w:tab/>
      </w:r>
      <w:r>
        <w:rPr>
          <w:rFonts w:hint="eastAsia" w:ascii="黑体" w:eastAsia="黑体"/>
          <w:color w:val="3C4F9B"/>
          <w:sz w:val="84"/>
        </w:rPr>
        <w:t>准</w:t>
      </w:r>
    </w:p>
    <w:p w14:paraId="54876FD3">
      <w:pPr>
        <w:pStyle w:val="3"/>
        <w:tabs>
          <w:tab w:val="left" w:pos="1555"/>
        </w:tabs>
        <w:spacing w:before="481"/>
        <w:ind w:right="264"/>
        <w:jc w:val="right"/>
        <w:rPr>
          <w:rFonts w:hint="eastAsia" w:eastAsia="宋体"/>
          <w:lang w:eastAsia="zh-CN"/>
        </w:rPr>
      </w:pPr>
      <w:r>
        <w:rPr>
          <w:color w:val="3C4F9B"/>
        </w:rPr>
        <w:t>T/</w:t>
      </w:r>
      <w:r>
        <w:rPr>
          <w:rFonts w:hint="eastAsia"/>
          <w:color w:val="3C4F9B"/>
        </w:rPr>
        <w:t>QDCIAT</w:t>
      </w:r>
      <w:r>
        <w:rPr>
          <w:color w:val="3C4F9B"/>
        </w:rPr>
        <w:tab/>
      </w:r>
      <w:r>
        <w:rPr>
          <w:rFonts w:hint="eastAsia"/>
          <w:color w:val="3C4F9B"/>
          <w:lang w:val="en-US" w:eastAsia="zh-CN"/>
        </w:rPr>
        <w:t>XX</w:t>
      </w:r>
      <w:r>
        <w:rPr>
          <w:color w:val="3C4F9B"/>
          <w:spacing w:val="-1"/>
        </w:rPr>
        <w:t>-202</w:t>
      </w:r>
      <w:r>
        <w:rPr>
          <w:rFonts w:hint="eastAsia"/>
          <w:color w:val="3C4F9B"/>
          <w:spacing w:val="-1"/>
          <w:lang w:val="en-US" w:eastAsia="zh-CN"/>
        </w:rPr>
        <w:t>4</w:t>
      </w:r>
    </w:p>
    <w:p w14:paraId="20F482C7">
      <w:pPr>
        <w:pStyle w:val="6"/>
        <w:rPr>
          <w:rFonts w:ascii="Times New Roman"/>
          <w:sz w:val="30"/>
        </w:rPr>
      </w:pPr>
    </w:p>
    <w:p w14:paraId="3810D485">
      <w:pPr>
        <w:pStyle w:val="6"/>
        <w:spacing w:before="6"/>
        <w:rPr>
          <w:rFonts w:ascii="Times New Roman"/>
          <w:sz w:val="44"/>
        </w:rPr>
      </w:pPr>
    </w:p>
    <w:p w14:paraId="75C327D4">
      <w:pPr>
        <w:ind w:left="10"/>
        <w:jc w:val="center"/>
        <w:rPr>
          <w:rFonts w:ascii="黑体" w:eastAsia="黑体"/>
          <w:sz w:val="52"/>
        </w:rPr>
      </w:pPr>
      <w:r>
        <w:rPr>
          <w:rFonts w:hint="eastAsia" w:ascii="黑体" w:eastAsia="黑体"/>
          <w:color w:val="3C4F9B"/>
          <w:sz w:val="52"/>
        </w:rPr>
        <w:t>智慧化工地评价标准</w:t>
      </w:r>
    </w:p>
    <w:p w14:paraId="55356304">
      <w:pPr>
        <w:widowControl/>
        <w:jc w:val="center"/>
        <w:rPr>
          <w:rFonts w:ascii="Times New Roman" w:hAnsi="Times New Roman" w:cs="Times New Roman"/>
          <w:color w:val="3D4F9B"/>
          <w:sz w:val="32"/>
          <w:szCs w:val="32"/>
          <w:lang w:val="en-US" w:bidi="ar"/>
        </w:rPr>
      </w:pPr>
    </w:p>
    <w:p w14:paraId="5D161730">
      <w:pPr>
        <w:widowControl/>
        <w:jc w:val="center"/>
        <w:rPr>
          <w:sz w:val="32"/>
          <w:szCs w:val="32"/>
          <w:lang w:val="en-US"/>
        </w:rPr>
      </w:pPr>
      <w:r>
        <w:rPr>
          <w:rFonts w:hint="eastAsia"/>
          <w:color w:val="3C4F9B"/>
          <w:sz w:val="32"/>
          <w:szCs w:val="32"/>
          <w:lang w:val="en-US"/>
        </w:rPr>
        <w:t>E</w:t>
      </w:r>
      <w:r>
        <w:rPr>
          <w:color w:val="3C4F9B"/>
          <w:sz w:val="32"/>
          <w:szCs w:val="32"/>
          <w:lang w:val="en-US"/>
        </w:rPr>
        <w:t>valuation standard for smart co</w:t>
      </w:r>
      <w:bookmarkStart w:id="18" w:name="_GoBack"/>
      <w:bookmarkEnd w:id="18"/>
      <w:r>
        <w:rPr>
          <w:color w:val="3C4F9B"/>
          <w:sz w:val="32"/>
          <w:szCs w:val="32"/>
          <w:lang w:val="en-US"/>
        </w:rPr>
        <w:t>nstruction site</w:t>
      </w:r>
    </w:p>
    <w:p w14:paraId="10C2636E">
      <w:pPr>
        <w:pStyle w:val="6"/>
        <w:rPr>
          <w:rFonts w:ascii="Times New Roman"/>
          <w:sz w:val="20"/>
        </w:rPr>
      </w:pPr>
    </w:p>
    <w:p w14:paraId="7E395DCC">
      <w:pPr>
        <w:pStyle w:val="6"/>
        <w:rPr>
          <w:rFonts w:ascii="Times New Roman"/>
          <w:sz w:val="20"/>
        </w:rPr>
      </w:pPr>
    </w:p>
    <w:p w14:paraId="6378FC14">
      <w:pPr>
        <w:pStyle w:val="6"/>
        <w:rPr>
          <w:rFonts w:ascii="Times New Roman"/>
          <w:sz w:val="20"/>
          <w:lang w:val="en-US"/>
        </w:rPr>
      </w:pPr>
    </w:p>
    <w:p w14:paraId="70FAC725">
      <w:pPr>
        <w:pStyle w:val="6"/>
        <w:rPr>
          <w:rFonts w:ascii="Times New Roman"/>
          <w:sz w:val="20"/>
          <w:lang w:val="en-US"/>
        </w:rPr>
      </w:pPr>
    </w:p>
    <w:p w14:paraId="27834D1E">
      <w:pPr>
        <w:pStyle w:val="6"/>
        <w:jc w:val="center"/>
        <w:rPr>
          <w:rFonts w:ascii="黑体" w:eastAsia="黑体"/>
          <w:color w:val="3C4F9B"/>
          <w:sz w:val="32"/>
          <w:szCs w:val="32"/>
          <w:lang w:val="en-US"/>
        </w:rPr>
      </w:pPr>
      <w:r>
        <w:rPr>
          <w:rFonts w:hint="eastAsia" w:ascii="黑体" w:eastAsia="黑体"/>
          <w:color w:val="3C4F9B"/>
          <w:sz w:val="32"/>
          <w:szCs w:val="32"/>
          <w:lang w:val="en-US"/>
        </w:rPr>
        <w:t>(</w:t>
      </w:r>
      <w:r>
        <w:rPr>
          <w:rFonts w:hint="eastAsia" w:ascii="黑体" w:eastAsia="黑体"/>
          <w:color w:val="3C4F9B"/>
          <w:sz w:val="32"/>
          <w:szCs w:val="32"/>
          <w:lang w:val="en-US" w:eastAsia="zh-CN"/>
        </w:rPr>
        <w:t>修订征求意见</w:t>
      </w:r>
      <w:r>
        <w:rPr>
          <w:rFonts w:hint="eastAsia" w:ascii="黑体" w:eastAsia="黑体"/>
          <w:color w:val="3C4F9B"/>
          <w:sz w:val="32"/>
          <w:szCs w:val="32"/>
          <w:lang w:val="en-US"/>
        </w:rPr>
        <w:t>稿)</w:t>
      </w:r>
    </w:p>
    <w:p w14:paraId="66F7F89E">
      <w:pPr>
        <w:pStyle w:val="6"/>
        <w:rPr>
          <w:rFonts w:ascii="Times New Roman"/>
          <w:sz w:val="20"/>
        </w:rPr>
      </w:pPr>
    </w:p>
    <w:p w14:paraId="644D9A22">
      <w:pPr>
        <w:pStyle w:val="6"/>
        <w:jc w:val="center"/>
        <w:rPr>
          <w:rFonts w:ascii="Times New Roman"/>
          <w:sz w:val="20"/>
        </w:rPr>
      </w:pPr>
    </w:p>
    <w:p w14:paraId="36BBA788">
      <w:pPr>
        <w:pStyle w:val="6"/>
        <w:rPr>
          <w:rFonts w:ascii="Times New Roman"/>
          <w:sz w:val="20"/>
        </w:rPr>
      </w:pPr>
    </w:p>
    <w:p w14:paraId="1E2B8F78">
      <w:pPr>
        <w:pStyle w:val="6"/>
        <w:rPr>
          <w:rFonts w:ascii="Times New Roman"/>
          <w:sz w:val="20"/>
        </w:rPr>
      </w:pPr>
    </w:p>
    <w:p w14:paraId="1B544D0F">
      <w:pPr>
        <w:pStyle w:val="6"/>
        <w:rPr>
          <w:rFonts w:ascii="Times New Roman"/>
          <w:sz w:val="20"/>
        </w:rPr>
      </w:pPr>
    </w:p>
    <w:p w14:paraId="6E65DC31">
      <w:pPr>
        <w:pStyle w:val="6"/>
        <w:rPr>
          <w:rFonts w:ascii="Times New Roman"/>
          <w:sz w:val="20"/>
        </w:rPr>
      </w:pPr>
    </w:p>
    <w:p w14:paraId="58E57A7D">
      <w:pPr>
        <w:pStyle w:val="6"/>
        <w:rPr>
          <w:rFonts w:ascii="Times New Roman"/>
          <w:sz w:val="20"/>
        </w:rPr>
      </w:pPr>
    </w:p>
    <w:p w14:paraId="47E5DE3B">
      <w:pPr>
        <w:pStyle w:val="6"/>
        <w:rPr>
          <w:rFonts w:ascii="Times New Roman"/>
          <w:sz w:val="20"/>
        </w:rPr>
      </w:pPr>
    </w:p>
    <w:p w14:paraId="65B5E1B3">
      <w:pPr>
        <w:pStyle w:val="6"/>
        <w:rPr>
          <w:rFonts w:ascii="Times New Roman"/>
          <w:sz w:val="20"/>
        </w:rPr>
      </w:pPr>
    </w:p>
    <w:p w14:paraId="26A74153">
      <w:pPr>
        <w:pStyle w:val="6"/>
        <w:rPr>
          <w:rFonts w:ascii="Times New Roman"/>
          <w:sz w:val="20"/>
        </w:rPr>
      </w:pPr>
    </w:p>
    <w:p w14:paraId="41E8EADD">
      <w:pPr>
        <w:pStyle w:val="6"/>
        <w:rPr>
          <w:rFonts w:ascii="Times New Roman"/>
          <w:sz w:val="20"/>
        </w:rPr>
      </w:pPr>
    </w:p>
    <w:p w14:paraId="6154A9C7">
      <w:pPr>
        <w:pStyle w:val="6"/>
        <w:rPr>
          <w:rFonts w:ascii="Times New Roman"/>
          <w:sz w:val="20"/>
        </w:rPr>
      </w:pPr>
    </w:p>
    <w:p w14:paraId="5549B128">
      <w:pPr>
        <w:pStyle w:val="6"/>
        <w:rPr>
          <w:rFonts w:ascii="Times New Roman"/>
          <w:sz w:val="20"/>
        </w:rPr>
      </w:pPr>
    </w:p>
    <w:p w14:paraId="66A3D902">
      <w:pPr>
        <w:pStyle w:val="6"/>
        <w:rPr>
          <w:rFonts w:ascii="Times New Roman"/>
          <w:sz w:val="20"/>
        </w:rPr>
      </w:pPr>
    </w:p>
    <w:p w14:paraId="72F7C77E">
      <w:pPr>
        <w:pStyle w:val="6"/>
        <w:rPr>
          <w:rFonts w:ascii="Times New Roman"/>
          <w:sz w:val="20"/>
        </w:rPr>
      </w:pPr>
    </w:p>
    <w:p w14:paraId="58C2F556">
      <w:pPr>
        <w:pStyle w:val="6"/>
        <w:rPr>
          <w:rFonts w:ascii="Times New Roman"/>
          <w:sz w:val="20"/>
        </w:rPr>
      </w:pPr>
    </w:p>
    <w:p w14:paraId="5B7674DD">
      <w:pPr>
        <w:pStyle w:val="6"/>
        <w:rPr>
          <w:rFonts w:ascii="Times New Roman"/>
          <w:sz w:val="20"/>
        </w:rPr>
      </w:pPr>
    </w:p>
    <w:p w14:paraId="05864C85">
      <w:pPr>
        <w:pStyle w:val="6"/>
        <w:rPr>
          <w:rFonts w:ascii="Times New Roman"/>
          <w:sz w:val="20"/>
        </w:rPr>
      </w:pPr>
    </w:p>
    <w:p w14:paraId="30FAE2CE">
      <w:pPr>
        <w:pStyle w:val="6"/>
        <w:rPr>
          <w:rFonts w:ascii="Times New Roman"/>
          <w:sz w:val="20"/>
        </w:rPr>
      </w:pPr>
    </w:p>
    <w:p w14:paraId="339629FC">
      <w:pPr>
        <w:pStyle w:val="6"/>
        <w:rPr>
          <w:rFonts w:ascii="Times New Roman"/>
          <w:sz w:val="20"/>
        </w:rPr>
      </w:pPr>
    </w:p>
    <w:p w14:paraId="0955029B">
      <w:pPr>
        <w:pStyle w:val="6"/>
        <w:rPr>
          <w:rFonts w:ascii="Times New Roman"/>
          <w:sz w:val="20"/>
        </w:rPr>
      </w:pPr>
    </w:p>
    <w:p w14:paraId="75AFE869">
      <w:pPr>
        <w:pStyle w:val="6"/>
        <w:rPr>
          <w:rFonts w:ascii="Times New Roman"/>
          <w:sz w:val="20"/>
        </w:rPr>
      </w:pPr>
    </w:p>
    <w:p w14:paraId="744A4261">
      <w:pPr>
        <w:pStyle w:val="6"/>
        <w:rPr>
          <w:rFonts w:ascii="Times New Roman"/>
          <w:sz w:val="20"/>
        </w:rPr>
      </w:pPr>
    </w:p>
    <w:p w14:paraId="1D3AEB4F">
      <w:pPr>
        <w:pStyle w:val="6"/>
        <w:rPr>
          <w:rFonts w:ascii="Times New Roman"/>
          <w:sz w:val="20"/>
        </w:rPr>
      </w:pPr>
    </w:p>
    <w:p w14:paraId="6A086DFF">
      <w:pPr>
        <w:pStyle w:val="6"/>
        <w:rPr>
          <w:rFonts w:ascii="Times New Roman"/>
          <w:sz w:val="20"/>
        </w:rPr>
      </w:pPr>
    </w:p>
    <w:p w14:paraId="722531DA">
      <w:pPr>
        <w:pStyle w:val="6"/>
        <w:spacing w:before="1"/>
        <w:rPr>
          <w:rFonts w:ascii="Times New Roman"/>
          <w:sz w:val="19"/>
        </w:rPr>
      </w:pPr>
    </w:p>
    <w:p w14:paraId="71FE9C5D">
      <w:pPr>
        <w:pStyle w:val="3"/>
        <w:tabs>
          <w:tab w:val="left" w:pos="7566"/>
        </w:tabs>
        <w:spacing w:before="70"/>
        <w:ind w:left="100"/>
        <w:rPr>
          <w:rFonts w:ascii="黑体" w:eastAsia="黑体"/>
        </w:rPr>
      </w:pPr>
      <w:r>
        <w:rPr>
          <w:color w:val="3C4F9B"/>
        </w:rPr>
        <w:t>202</w:t>
      </w:r>
      <w:r>
        <w:rPr>
          <w:rFonts w:hint="eastAsia"/>
          <w:color w:val="3C4F9B"/>
          <w:lang w:val="en-US" w:eastAsia="zh-CN"/>
        </w:rPr>
        <w:t>4</w:t>
      </w:r>
      <w:r>
        <w:rPr>
          <w:color w:val="3C4F9B"/>
        </w:rPr>
        <w:t>-0</w:t>
      </w:r>
      <w:r>
        <w:rPr>
          <w:rFonts w:hint="eastAsia"/>
          <w:color w:val="3C4F9B"/>
          <w:lang w:val="en-US"/>
        </w:rPr>
        <w:t>X</w:t>
      </w:r>
      <w:r>
        <w:rPr>
          <w:color w:val="3C4F9B"/>
          <w:spacing w:val="-2"/>
        </w:rPr>
        <w:t xml:space="preserve"> </w:t>
      </w:r>
      <w:r>
        <w:rPr>
          <w:rFonts w:hint="eastAsia" w:ascii="黑体" w:eastAsia="黑体"/>
          <w:color w:val="3C4F9B"/>
        </w:rPr>
        <w:t>月</w:t>
      </w:r>
      <w:r>
        <w:rPr>
          <w:color w:val="3C4F9B"/>
        </w:rPr>
        <w:t>-</w:t>
      </w:r>
      <w:r>
        <w:rPr>
          <w:rFonts w:hint="eastAsia"/>
          <w:color w:val="3C4F9B"/>
          <w:lang w:val="en-US"/>
        </w:rPr>
        <w:t>XX</w:t>
      </w:r>
      <w:r>
        <w:rPr>
          <w:color w:val="3C4F9B"/>
          <w:spacing w:val="-2"/>
        </w:rPr>
        <w:t xml:space="preserve"> </w:t>
      </w:r>
      <w:r>
        <w:rPr>
          <w:rFonts w:hint="eastAsia" w:ascii="黑体" w:eastAsia="黑体"/>
          <w:color w:val="3C4F9B"/>
        </w:rPr>
        <w:t>日</w:t>
      </w:r>
      <w:r>
        <w:rPr>
          <w:rFonts w:hint="eastAsia" w:ascii="黑体" w:eastAsia="黑体"/>
          <w:color w:val="3C4F9B"/>
          <w:spacing w:val="-3"/>
        </w:rPr>
        <w:t>发</w:t>
      </w:r>
      <w:r>
        <w:rPr>
          <w:rFonts w:hint="eastAsia" w:ascii="黑体" w:eastAsia="黑体"/>
          <w:color w:val="3C4F9B"/>
        </w:rPr>
        <w:t>布</w:t>
      </w:r>
      <w:r>
        <w:rPr>
          <w:rFonts w:hint="eastAsia" w:ascii="黑体" w:eastAsia="黑体"/>
          <w:color w:val="3C4F9B"/>
        </w:rPr>
        <w:tab/>
      </w:r>
      <w:r>
        <w:rPr>
          <w:color w:val="3C4F9B"/>
        </w:rPr>
        <w:t>202</w:t>
      </w:r>
      <w:r>
        <w:rPr>
          <w:rFonts w:hint="eastAsia"/>
          <w:color w:val="3C4F9B"/>
          <w:lang w:val="en-US" w:eastAsia="zh-CN"/>
        </w:rPr>
        <w:t>4</w:t>
      </w:r>
      <w:r>
        <w:rPr>
          <w:color w:val="3C4F9B"/>
        </w:rPr>
        <w:t>-0</w:t>
      </w:r>
      <w:r>
        <w:rPr>
          <w:rFonts w:hint="eastAsia"/>
          <w:color w:val="3C4F9B"/>
          <w:lang w:val="en-US"/>
        </w:rPr>
        <w:t>X</w:t>
      </w:r>
      <w:r>
        <w:rPr>
          <w:color w:val="3C4F9B"/>
        </w:rPr>
        <w:t>-</w:t>
      </w:r>
      <w:r>
        <w:rPr>
          <w:rFonts w:hint="eastAsia"/>
          <w:color w:val="3C4F9B"/>
          <w:lang w:val="en-US"/>
        </w:rPr>
        <w:t>XX</w:t>
      </w:r>
      <w:r>
        <w:rPr>
          <w:color w:val="3C4F9B"/>
          <w:spacing w:val="-2"/>
        </w:rPr>
        <w:t xml:space="preserve"> </w:t>
      </w:r>
      <w:r>
        <w:rPr>
          <w:rFonts w:hint="eastAsia" w:ascii="黑体" w:eastAsia="黑体"/>
          <w:color w:val="3C4F9B"/>
        </w:rPr>
        <w:t>实施</w:t>
      </w:r>
    </w:p>
    <w:p w14:paraId="41EF1758">
      <w:pPr>
        <w:tabs>
          <w:tab w:val="left" w:pos="8259"/>
        </w:tabs>
        <w:spacing w:before="242"/>
        <w:ind w:left="100"/>
        <w:rPr>
          <w:rFonts w:ascii="黑体" w:eastAsia="黑体"/>
          <w:sz w:val="32"/>
        </w:rPr>
        <w:sectPr>
          <w:footerReference r:id="rId3" w:type="default"/>
          <w:pgSz w:w="11910" w:h="16840"/>
          <w:pgMar w:top="880" w:right="860" w:bottom="280" w:left="980" w:header="720" w:footer="720" w:gutter="0"/>
          <w:pgNumType w:fmt="upperRoman"/>
          <w:cols w:space="720" w:num="1"/>
        </w:sectPr>
      </w:pPr>
      <w:r>
        <w:rPr>
          <w:rFonts w:hint="eastAsia" w:ascii="黑体" w:eastAsia="黑体"/>
          <w:color w:val="3C4F9B"/>
          <w:sz w:val="32"/>
        </w:rPr>
        <w:t>青</w:t>
      </w:r>
      <w:r>
        <w:rPr>
          <w:rFonts w:hint="eastAsia" w:ascii="黑体" w:eastAsia="黑体"/>
          <w:color w:val="3C4F9B"/>
          <w:sz w:val="32"/>
          <w:lang w:val="en-US"/>
        </w:rPr>
        <w:t xml:space="preserve"> </w:t>
      </w:r>
      <w:r>
        <w:rPr>
          <w:rFonts w:hint="eastAsia" w:ascii="黑体" w:eastAsia="黑体"/>
          <w:color w:val="3C4F9B"/>
          <w:sz w:val="32"/>
        </w:rPr>
        <w:t>岛</w:t>
      </w:r>
      <w:r>
        <w:rPr>
          <w:rFonts w:hint="eastAsia" w:ascii="黑体" w:eastAsia="黑体"/>
          <w:color w:val="3C4F9B"/>
          <w:sz w:val="32"/>
          <w:lang w:val="en-US"/>
        </w:rPr>
        <w:t xml:space="preserve"> </w:t>
      </w:r>
      <w:r>
        <w:rPr>
          <w:rFonts w:hint="eastAsia" w:ascii="黑体" w:eastAsia="黑体"/>
          <w:color w:val="3C4F9B"/>
          <w:sz w:val="32"/>
        </w:rPr>
        <w:t>市</w:t>
      </w:r>
      <w:r>
        <w:rPr>
          <w:rFonts w:hint="eastAsia" w:ascii="黑体" w:eastAsia="黑体"/>
          <w:color w:val="3C4F9B"/>
          <w:sz w:val="32"/>
          <w:lang w:val="en-US"/>
        </w:rPr>
        <w:t xml:space="preserve"> </w:t>
      </w:r>
      <w:r>
        <w:rPr>
          <w:rFonts w:hint="eastAsia" w:ascii="黑体" w:eastAsia="黑体"/>
          <w:color w:val="3C4F9B"/>
          <w:sz w:val="32"/>
        </w:rPr>
        <w:t>建</w:t>
      </w:r>
      <w:r>
        <w:rPr>
          <w:rFonts w:hint="eastAsia" w:ascii="黑体" w:eastAsia="黑体"/>
          <w:color w:val="3C4F9B"/>
          <w:sz w:val="32"/>
          <w:lang w:val="en-US"/>
        </w:rPr>
        <w:t xml:space="preserve"> </w:t>
      </w:r>
      <w:r>
        <w:rPr>
          <w:rFonts w:hint="eastAsia" w:ascii="黑体" w:eastAsia="黑体"/>
          <w:color w:val="3C4F9B"/>
          <w:sz w:val="32"/>
        </w:rPr>
        <w:t>筑</w:t>
      </w:r>
      <w:r>
        <w:rPr>
          <w:rFonts w:hint="eastAsia" w:ascii="黑体" w:eastAsia="黑体"/>
          <w:color w:val="3C4F9B"/>
          <w:sz w:val="32"/>
          <w:lang w:val="en-US"/>
        </w:rPr>
        <w:t xml:space="preserve"> </w:t>
      </w:r>
      <w:r>
        <w:rPr>
          <w:rFonts w:hint="eastAsia" w:ascii="黑体" w:eastAsia="黑体"/>
          <w:color w:val="3C4F9B"/>
          <w:sz w:val="32"/>
        </w:rPr>
        <w:t>业 协 会</w:t>
      </w:r>
      <w:r>
        <w:rPr>
          <w:rFonts w:hint="eastAsia" w:ascii="黑体" w:eastAsia="黑体"/>
          <w:color w:val="3C4F9B"/>
          <w:sz w:val="32"/>
        </w:rPr>
        <w:tab/>
      </w:r>
      <w:r>
        <w:rPr>
          <w:rFonts w:hint="eastAsia" w:ascii="黑体" w:eastAsia="黑体"/>
          <w:color w:val="3C4F9B"/>
          <w:sz w:val="32"/>
        </w:rPr>
        <w:t>发</w:t>
      </w:r>
      <w:r>
        <w:rPr>
          <w:rFonts w:hint="eastAsia" w:ascii="黑体" w:eastAsia="黑体"/>
          <w:color w:val="3C4F9B"/>
          <w:spacing w:val="1"/>
          <w:sz w:val="32"/>
        </w:rPr>
        <w:t xml:space="preserve"> </w:t>
      </w:r>
      <w:r>
        <w:rPr>
          <w:rFonts w:hint="eastAsia" w:ascii="黑体" w:eastAsia="黑体"/>
          <w:color w:val="3C4F9B"/>
          <w:sz w:val="32"/>
        </w:rPr>
        <w:t>布</w:t>
      </w:r>
    </w:p>
    <w:p w14:paraId="4336B0FC">
      <w:pPr>
        <w:keepNext w:val="0"/>
        <w:keepLines w:val="0"/>
        <w:pageBreakBefore w:val="0"/>
        <w:widowControl w:val="0"/>
        <w:tabs>
          <w:tab w:val="left" w:pos="700"/>
        </w:tabs>
        <w:kinsoku/>
        <w:wordWrap/>
        <w:overflowPunct/>
        <w:topLinePunct w:val="0"/>
        <w:autoSpaceDE w:val="0"/>
        <w:autoSpaceDN w:val="0"/>
        <w:bidi w:val="0"/>
        <w:adjustRightInd/>
        <w:snapToGrid/>
        <w:spacing w:before="61" w:line="480" w:lineRule="auto"/>
        <w:ind w:right="119"/>
        <w:jc w:val="center"/>
        <w:textAlignment w:val="auto"/>
        <w:rPr>
          <w:rFonts w:hint="eastAsia" w:ascii="黑体" w:eastAsia="黑体"/>
          <w:sz w:val="28"/>
          <w:lang w:eastAsia="zh-CN"/>
        </w:rPr>
      </w:pPr>
      <w:r>
        <w:rPr>
          <w:rFonts w:hint="eastAsia" w:ascii="黑体" w:eastAsia="黑体"/>
          <w:sz w:val="28"/>
        </w:rPr>
        <w:t>目</w:t>
      </w:r>
      <w:r>
        <w:rPr>
          <w:rFonts w:hint="eastAsia" w:ascii="黑体" w:eastAsia="黑体"/>
          <w:sz w:val="28"/>
        </w:rPr>
        <w:tab/>
      </w:r>
      <w:r>
        <w:rPr>
          <w:rFonts w:hint="eastAsia" w:ascii="黑体" w:eastAsia="黑体"/>
          <w:sz w:val="28"/>
          <w:lang w:val="en-US" w:eastAsia="zh-CN"/>
        </w:rPr>
        <w:t>录</w:t>
      </w:r>
    </w:p>
    <w:p w14:paraId="1EF668EC">
      <w:pPr>
        <w:pStyle w:val="6"/>
        <w:keepNext w:val="0"/>
        <w:keepLines w:val="0"/>
        <w:pageBreakBefore w:val="0"/>
        <w:widowControl w:val="0"/>
        <w:tabs>
          <w:tab w:val="left" w:leader="dot" w:pos="9599"/>
        </w:tabs>
        <w:kinsoku/>
        <w:wordWrap/>
        <w:overflowPunct/>
        <w:topLinePunct w:val="0"/>
        <w:autoSpaceDE w:val="0"/>
        <w:autoSpaceDN w:val="0"/>
        <w:bidi w:val="0"/>
        <w:adjustRightInd/>
        <w:snapToGrid/>
        <w:spacing w:line="360" w:lineRule="auto"/>
        <w:ind w:right="228"/>
        <w:jc w:val="center"/>
        <w:textAlignment w:val="auto"/>
        <w:rPr>
          <w:rFonts w:ascii="Times New Roman" w:hAnsi="Times New Roman" w:eastAsiaTheme="minorEastAsia"/>
        </w:rPr>
      </w:pPr>
      <w:r>
        <w:rPr>
          <w:rFonts w:hint="eastAsia"/>
          <w:lang w:val="en-US" w:eastAsia="zh-CN"/>
        </w:rPr>
        <w:t xml:space="preserve"> </w:t>
      </w:r>
      <w:r>
        <w:t>前言</w:t>
      </w:r>
      <w:r>
        <w:fldChar w:fldCharType="begin"/>
      </w:r>
      <w:r>
        <w:instrText xml:space="preserve"> HYPERLINK \l "_bookmark0" </w:instrText>
      </w:r>
      <w:r>
        <w:fldChar w:fldCharType="separate"/>
      </w:r>
      <w:r>
        <w:tab/>
      </w:r>
      <w:r>
        <w:rPr>
          <w:rFonts w:ascii="Times New Roman" w:hAnsi="Times New Roman" w:eastAsia="Times New Roman"/>
          <w:w w:val="80"/>
        </w:rPr>
        <w:t>Ⅱ</w:t>
      </w:r>
      <w:r>
        <w:rPr>
          <w:rFonts w:ascii="Times New Roman" w:hAnsi="Times New Roman" w:eastAsia="Times New Roman"/>
          <w:w w:val="80"/>
        </w:rPr>
        <w:fldChar w:fldCharType="end"/>
      </w:r>
    </w:p>
    <w:p w14:paraId="31B0683D">
      <w:pPr>
        <w:pStyle w:val="6"/>
        <w:keepNext w:val="0"/>
        <w:keepLines w:val="0"/>
        <w:pageBreakBefore w:val="0"/>
        <w:widowControl w:val="0"/>
        <w:tabs>
          <w:tab w:val="left" w:leader="dot" w:pos="9525"/>
        </w:tabs>
        <w:kinsoku/>
        <w:wordWrap/>
        <w:overflowPunct/>
        <w:topLinePunct w:val="0"/>
        <w:autoSpaceDE w:val="0"/>
        <w:autoSpaceDN w:val="0"/>
        <w:bidi w:val="0"/>
        <w:adjustRightInd/>
        <w:snapToGrid/>
        <w:spacing w:line="360" w:lineRule="auto"/>
        <w:ind w:right="229"/>
        <w:jc w:val="right"/>
        <w:textAlignment w:val="auto"/>
        <w:rPr>
          <w:rFonts w:hint="eastAsia" w:ascii="微软雅黑" w:hAnsi="微软雅黑" w:eastAsia="微软雅黑"/>
          <w:lang w:val="en-US" w:eastAsia="zh-CN"/>
        </w:rPr>
      </w:pPr>
      <w:r>
        <w:rPr>
          <w:rFonts w:hint="eastAsia"/>
          <w:lang w:val="en-US" w:eastAsia="zh-CN"/>
        </w:rPr>
        <w:t xml:space="preserve"> </w:t>
      </w:r>
      <w:r>
        <w:t>引言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\l "_bookmark0"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ab/>
      </w:r>
      <w:r>
        <w:rPr>
          <w:rFonts w:hint="eastAsia" w:ascii="宋体" w:hAnsi="宋体" w:eastAsia="宋体" w:cs="宋体"/>
          <w:sz w:val="21"/>
          <w:szCs w:val="22"/>
          <w:lang w:val="en-US" w:eastAsia="zh-CN" w:bidi="zh-CN"/>
        </w:rPr>
        <w:t>I</w:t>
      </w:r>
      <w:r>
        <w:rPr>
          <w:rFonts w:hint="eastAsia" w:ascii="宋体" w:hAnsi="宋体" w:eastAsia="宋体" w:cs="宋体"/>
          <w:sz w:val="21"/>
          <w:szCs w:val="22"/>
          <w:lang w:val="zh-CN" w:eastAsia="zh-CN" w:bidi="zh-CN"/>
        </w:rPr>
        <w:fldChar w:fldCharType="end"/>
      </w:r>
      <w:r>
        <w:rPr>
          <w:rFonts w:hint="eastAsia" w:ascii="宋体" w:hAnsi="宋体" w:eastAsia="宋体" w:cs="宋体"/>
          <w:sz w:val="21"/>
          <w:szCs w:val="22"/>
          <w:lang w:val="en-US" w:eastAsia="zh-CN" w:bidi="zh-CN"/>
        </w:rPr>
        <w:t>V</w:t>
      </w:r>
    </w:p>
    <w:p w14:paraId="17CE0BB6">
      <w:pPr>
        <w:pStyle w:val="17"/>
        <w:keepNext w:val="0"/>
        <w:keepLines w:val="0"/>
        <w:pageBreakBefore w:val="0"/>
        <w:widowControl w:val="0"/>
        <w:numPr>
          <w:ilvl w:val="0"/>
          <w:numId w:val="1"/>
        </w:numPr>
        <w:tabs>
          <w:tab w:val="left" w:pos="314"/>
          <w:tab w:val="left" w:pos="315"/>
          <w:tab w:val="right" w:leader="dot" w:pos="9735"/>
        </w:tabs>
        <w:kinsoku/>
        <w:wordWrap/>
        <w:overflowPunct/>
        <w:topLinePunct w:val="0"/>
        <w:autoSpaceDE w:val="0"/>
        <w:autoSpaceDN w:val="0"/>
        <w:bidi w:val="0"/>
        <w:adjustRightInd/>
        <w:snapToGrid/>
        <w:ind w:left="414" w:right="227" w:hanging="414"/>
        <w:jc w:val="right"/>
        <w:textAlignment w:val="auto"/>
        <w:rPr>
          <w:rFonts w:ascii="Times New Roman" w:eastAsia="Times New Roman"/>
          <w:sz w:val="21"/>
        </w:rPr>
      </w:pPr>
      <w:r>
        <w:fldChar w:fldCharType="begin"/>
      </w:r>
      <w:r>
        <w:instrText xml:space="preserve"> HYPERLINK \l "_bookmark0" </w:instrText>
      </w:r>
      <w:r>
        <w:fldChar w:fldCharType="separate"/>
      </w:r>
      <w:r>
        <w:rPr>
          <w:sz w:val="21"/>
        </w:rPr>
        <w:t>范围</w:t>
      </w:r>
      <w:r>
        <w:rPr>
          <w:sz w:val="21"/>
        </w:rPr>
        <w:tab/>
      </w:r>
      <w:r>
        <w:rPr>
          <w:rFonts w:ascii="Times New Roman" w:eastAsia="Times New Roman"/>
          <w:sz w:val="21"/>
        </w:rPr>
        <w:t>1</w:t>
      </w:r>
      <w:r>
        <w:rPr>
          <w:rFonts w:ascii="Times New Roman" w:eastAsia="Times New Roman"/>
          <w:sz w:val="21"/>
        </w:rPr>
        <w:fldChar w:fldCharType="end"/>
      </w:r>
    </w:p>
    <w:p w14:paraId="4D6C2D7F">
      <w:pPr>
        <w:pStyle w:val="17"/>
        <w:keepNext w:val="0"/>
        <w:keepLines w:val="0"/>
        <w:pageBreakBefore w:val="0"/>
        <w:widowControl w:val="0"/>
        <w:numPr>
          <w:ilvl w:val="0"/>
          <w:numId w:val="1"/>
        </w:numPr>
        <w:tabs>
          <w:tab w:val="left" w:pos="314"/>
          <w:tab w:val="left" w:pos="315"/>
          <w:tab w:val="right" w:leader="dot" w:pos="9735"/>
        </w:tabs>
        <w:kinsoku/>
        <w:wordWrap/>
        <w:overflowPunct/>
        <w:topLinePunct w:val="0"/>
        <w:autoSpaceDE w:val="0"/>
        <w:autoSpaceDN w:val="0"/>
        <w:bidi w:val="0"/>
        <w:adjustRightInd/>
        <w:snapToGrid/>
        <w:spacing w:before="199"/>
        <w:ind w:left="414" w:right="228" w:hanging="415"/>
        <w:jc w:val="right"/>
        <w:textAlignment w:val="auto"/>
        <w:rPr>
          <w:rFonts w:ascii="Times New Roman" w:eastAsia="Times New Roman"/>
          <w:sz w:val="21"/>
        </w:rPr>
      </w:pPr>
      <w:r>
        <w:rPr>
          <w:sz w:val="21"/>
        </w:rPr>
        <w:t>规范性引用文件</w:t>
      </w:r>
      <w:r>
        <w:rPr>
          <w:sz w:val="21"/>
        </w:rPr>
        <w:tab/>
      </w:r>
      <w:r>
        <w:fldChar w:fldCharType="begin"/>
      </w:r>
      <w:r>
        <w:instrText xml:space="preserve"> HYPERLINK \l "_bookmark0" </w:instrText>
      </w:r>
      <w:r>
        <w:fldChar w:fldCharType="separate"/>
      </w:r>
      <w:r>
        <w:rPr>
          <w:rFonts w:ascii="Times New Roman" w:eastAsia="Times New Roman"/>
          <w:sz w:val="21"/>
        </w:rPr>
        <w:t>1</w:t>
      </w:r>
      <w:r>
        <w:rPr>
          <w:rFonts w:ascii="Times New Roman" w:eastAsia="Times New Roman"/>
          <w:sz w:val="21"/>
        </w:rPr>
        <w:fldChar w:fldCharType="end"/>
      </w:r>
    </w:p>
    <w:p w14:paraId="0A379175">
      <w:pPr>
        <w:pStyle w:val="17"/>
        <w:keepNext w:val="0"/>
        <w:keepLines w:val="0"/>
        <w:pageBreakBefore w:val="0"/>
        <w:widowControl w:val="0"/>
        <w:numPr>
          <w:ilvl w:val="0"/>
          <w:numId w:val="1"/>
        </w:numPr>
        <w:tabs>
          <w:tab w:val="left" w:pos="314"/>
          <w:tab w:val="left" w:pos="315"/>
          <w:tab w:val="right" w:leader="dot" w:pos="9735"/>
        </w:tabs>
        <w:kinsoku/>
        <w:wordWrap/>
        <w:overflowPunct/>
        <w:topLinePunct w:val="0"/>
        <w:autoSpaceDE w:val="0"/>
        <w:autoSpaceDN w:val="0"/>
        <w:bidi w:val="0"/>
        <w:adjustRightInd/>
        <w:snapToGrid/>
        <w:spacing w:before="198"/>
        <w:ind w:left="414" w:right="228" w:hanging="415"/>
        <w:jc w:val="right"/>
        <w:textAlignment w:val="auto"/>
        <w:rPr>
          <w:rFonts w:ascii="Times New Roman" w:eastAsia="Times New Roman"/>
          <w:sz w:val="21"/>
        </w:rPr>
      </w:pPr>
      <w:r>
        <w:fldChar w:fldCharType="begin"/>
      </w:r>
      <w:r>
        <w:instrText xml:space="preserve"> HYPERLINK \l "_bookmark1" </w:instrText>
      </w:r>
      <w:r>
        <w:fldChar w:fldCharType="separate"/>
      </w:r>
      <w:r>
        <w:rPr>
          <w:sz w:val="21"/>
        </w:rPr>
        <w:t>术语</w:t>
      </w:r>
      <w:r>
        <w:rPr>
          <w:sz w:val="21"/>
        </w:rPr>
        <w:tab/>
      </w:r>
      <w:r>
        <w:rPr>
          <w:rFonts w:ascii="Times New Roman" w:eastAsia="Times New Roman"/>
          <w:sz w:val="21"/>
        </w:rPr>
        <w:t>1</w:t>
      </w:r>
      <w:r>
        <w:rPr>
          <w:rFonts w:ascii="Times New Roman" w:eastAsia="Times New Roman"/>
          <w:sz w:val="21"/>
        </w:rPr>
        <w:fldChar w:fldCharType="end"/>
      </w:r>
    </w:p>
    <w:p w14:paraId="70314BE2">
      <w:pPr>
        <w:pStyle w:val="17"/>
        <w:keepNext w:val="0"/>
        <w:keepLines w:val="0"/>
        <w:pageBreakBefore w:val="0"/>
        <w:widowControl w:val="0"/>
        <w:numPr>
          <w:ilvl w:val="0"/>
          <w:numId w:val="1"/>
        </w:numPr>
        <w:tabs>
          <w:tab w:val="left" w:pos="314"/>
          <w:tab w:val="left" w:pos="315"/>
          <w:tab w:val="right" w:leader="dot" w:pos="9735"/>
        </w:tabs>
        <w:kinsoku/>
        <w:wordWrap/>
        <w:overflowPunct/>
        <w:topLinePunct w:val="0"/>
        <w:autoSpaceDE w:val="0"/>
        <w:autoSpaceDN w:val="0"/>
        <w:bidi w:val="0"/>
        <w:adjustRightInd/>
        <w:snapToGrid/>
        <w:spacing w:before="199"/>
        <w:ind w:left="414" w:right="228" w:hanging="415"/>
        <w:jc w:val="right"/>
        <w:textAlignment w:val="auto"/>
        <w:rPr>
          <w:rFonts w:ascii="Times New Roman" w:eastAsia="Times New Roman"/>
          <w:sz w:val="21"/>
        </w:rPr>
      </w:pPr>
      <w:r>
        <w:rPr>
          <w:sz w:val="21"/>
        </w:rPr>
        <w:t>基本规定</w:t>
      </w:r>
      <w:r>
        <w:rPr>
          <w:sz w:val="21"/>
        </w:rPr>
        <w:tab/>
      </w:r>
      <w:r>
        <w:rPr>
          <w:rFonts w:ascii="Times New Roman" w:eastAsiaTheme="minorEastAsia"/>
          <w:sz w:val="21"/>
        </w:rPr>
        <w:t>2</w:t>
      </w:r>
    </w:p>
    <w:p w14:paraId="24E675E8">
      <w:pPr>
        <w:pStyle w:val="17"/>
        <w:numPr>
          <w:ilvl w:val="0"/>
          <w:numId w:val="1"/>
        </w:numPr>
        <w:tabs>
          <w:tab w:val="left" w:pos="314"/>
          <w:tab w:val="left" w:pos="315"/>
          <w:tab w:val="right" w:leader="dot" w:pos="9735"/>
        </w:tabs>
        <w:spacing w:before="199"/>
        <w:ind w:left="414" w:right="228" w:hanging="415"/>
        <w:jc w:val="right"/>
        <w:rPr>
          <w:rFonts w:ascii="Times New Roman" w:eastAsia="Times New Roman"/>
          <w:sz w:val="21"/>
        </w:rPr>
      </w:pPr>
      <w:r>
        <w:rPr>
          <w:rFonts w:hint="eastAsia"/>
          <w:sz w:val="21"/>
        </w:rPr>
        <w:t>评价方法</w:t>
      </w:r>
      <w:r>
        <w:rPr>
          <w:sz w:val="21"/>
        </w:rPr>
        <w:tab/>
      </w:r>
      <w:r>
        <w:rPr>
          <w:rFonts w:hint="eastAsia"/>
          <w:sz w:val="21"/>
          <w:lang w:val="en-US" w:eastAsia="zh-CN"/>
        </w:rPr>
        <w:t>3</w:t>
      </w:r>
    </w:p>
    <w:p w14:paraId="536D80C8">
      <w:pPr>
        <w:pStyle w:val="17"/>
        <w:numPr>
          <w:ilvl w:val="1"/>
          <w:numId w:val="1"/>
        </w:numPr>
        <w:tabs>
          <w:tab w:val="left" w:pos="472"/>
          <w:tab w:val="left" w:pos="473"/>
          <w:tab w:val="right" w:leader="dot" w:pos="9526"/>
        </w:tabs>
        <w:spacing w:before="199"/>
        <w:ind w:left="781" w:right="228" w:hanging="782"/>
        <w:jc w:val="right"/>
        <w:rPr>
          <w:sz w:val="21"/>
        </w:rPr>
      </w:pPr>
      <w:r>
        <w:rPr>
          <w:rFonts w:hint="eastAsia"/>
          <w:sz w:val="21"/>
        </w:rPr>
        <w:t>评价方法</w:t>
      </w:r>
      <w:r>
        <w:rPr>
          <w:rFonts w:hint="eastAsia"/>
          <w:sz w:val="21"/>
        </w:rPr>
        <w:tab/>
      </w:r>
      <w:r>
        <w:rPr>
          <w:rFonts w:hint="eastAsia"/>
          <w:sz w:val="21"/>
          <w:lang w:val="en-US" w:eastAsia="zh-CN"/>
        </w:rPr>
        <w:t>3</w:t>
      </w:r>
    </w:p>
    <w:p w14:paraId="7DD0C47E">
      <w:pPr>
        <w:pStyle w:val="17"/>
        <w:numPr>
          <w:ilvl w:val="1"/>
          <w:numId w:val="1"/>
        </w:numPr>
        <w:tabs>
          <w:tab w:val="left" w:pos="472"/>
          <w:tab w:val="left" w:pos="473"/>
          <w:tab w:val="right" w:leader="dot" w:pos="9526"/>
        </w:tabs>
        <w:spacing w:before="199"/>
        <w:ind w:left="781" w:right="228" w:hanging="782"/>
        <w:jc w:val="right"/>
        <w:rPr>
          <w:sz w:val="21"/>
        </w:rPr>
      </w:pPr>
      <w:r>
        <w:rPr>
          <w:rFonts w:hint="eastAsia"/>
          <w:sz w:val="21"/>
        </w:rPr>
        <w:t>评价资料</w:t>
      </w:r>
      <w:r>
        <w:rPr>
          <w:rFonts w:hint="eastAsia"/>
          <w:sz w:val="21"/>
        </w:rPr>
        <w:tab/>
      </w:r>
      <w:r>
        <w:rPr>
          <w:rFonts w:hint="eastAsia"/>
          <w:sz w:val="21"/>
          <w:lang w:val="en-US" w:eastAsia="zh-CN"/>
        </w:rPr>
        <w:t>6</w:t>
      </w:r>
    </w:p>
    <w:p w14:paraId="34E85CF6">
      <w:pPr>
        <w:pStyle w:val="17"/>
        <w:numPr>
          <w:ilvl w:val="1"/>
          <w:numId w:val="1"/>
        </w:numPr>
        <w:tabs>
          <w:tab w:val="left" w:pos="472"/>
          <w:tab w:val="left" w:pos="473"/>
          <w:tab w:val="right" w:leader="dot" w:pos="9529"/>
        </w:tabs>
        <w:spacing w:before="199"/>
        <w:ind w:left="781" w:right="225" w:hanging="782"/>
        <w:jc w:val="right"/>
        <w:rPr>
          <w:sz w:val="21"/>
        </w:rPr>
      </w:pPr>
      <w:r>
        <w:rPr>
          <w:rFonts w:hint="eastAsia"/>
          <w:sz w:val="21"/>
        </w:rPr>
        <w:t>评价内容</w:t>
      </w:r>
      <w:r>
        <w:rPr>
          <w:rFonts w:hint="eastAsia"/>
          <w:sz w:val="21"/>
        </w:rPr>
        <w:tab/>
      </w:r>
      <w:r>
        <w:rPr>
          <w:rFonts w:hint="eastAsia"/>
          <w:sz w:val="21"/>
          <w:lang w:val="en-US" w:eastAsia="zh-CN"/>
        </w:rPr>
        <w:t>8</w:t>
      </w:r>
    </w:p>
    <w:p w14:paraId="228BBA2E">
      <w:pPr>
        <w:jc w:val="right"/>
        <w:rPr>
          <w:rFonts w:ascii="Calibri"/>
          <w:sz w:val="18"/>
        </w:rPr>
        <w:sectPr>
          <w:footerReference r:id="rId4" w:type="default"/>
          <w:pgSz w:w="11910" w:h="16840"/>
          <w:pgMar w:top="1580" w:right="860" w:bottom="280" w:left="980" w:header="720" w:footer="720" w:gutter="0"/>
          <w:pgNumType w:fmt="upperRoman" w:start="1"/>
          <w:cols w:space="720" w:num="1"/>
          <w:docGrid w:linePitch="299" w:charSpace="0"/>
        </w:sectPr>
      </w:pPr>
    </w:p>
    <w:p w14:paraId="3203B790">
      <w:pPr>
        <w:pStyle w:val="3"/>
        <w:tabs>
          <w:tab w:val="left" w:pos="561"/>
        </w:tabs>
        <w:spacing w:before="120" w:beforeLines="50" w:after="120" w:afterLines="50" w:line="360" w:lineRule="auto"/>
        <w:jc w:val="center"/>
        <w:rPr>
          <w:rFonts w:ascii="黑体" w:eastAsia="黑体"/>
        </w:rPr>
      </w:pPr>
      <w:r>
        <w:rPr>
          <w:rFonts w:hint="eastAsia" w:ascii="黑体" w:eastAsia="黑体"/>
        </w:rPr>
        <w:t>前</w:t>
      </w:r>
      <w:r>
        <w:rPr>
          <w:rFonts w:hint="eastAsia" w:ascii="黑体" w:eastAsia="黑体"/>
        </w:rPr>
        <w:tab/>
      </w:r>
      <w:r>
        <w:rPr>
          <w:rFonts w:hint="eastAsia" w:ascii="黑体" w:eastAsia="黑体"/>
        </w:rPr>
        <w:t>言</w:t>
      </w:r>
    </w:p>
    <w:p w14:paraId="19E7DD8C">
      <w:pPr>
        <w:pStyle w:val="6"/>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both"/>
        <w:textAlignment w:val="auto"/>
        <w:rPr>
          <w:rFonts w:hint="default" w:eastAsia="宋体"/>
          <w:lang w:val="en-US" w:eastAsia="zh-CN"/>
        </w:rPr>
      </w:pPr>
      <w:r>
        <w:t>本标准</w:t>
      </w:r>
      <w:r>
        <w:rPr>
          <w:rFonts w:hint="eastAsia"/>
          <w:lang w:val="en-US" w:eastAsia="zh-CN"/>
        </w:rPr>
        <w:t>是对《智慧化工地评价标准》T/QDCIA 02-2021的修订。</w:t>
      </w:r>
    </w:p>
    <w:p w14:paraId="389810A6">
      <w:pPr>
        <w:pStyle w:val="6"/>
        <w:keepNext w:val="0"/>
        <w:keepLines w:val="0"/>
        <w:pageBreakBefore w:val="0"/>
        <w:widowControl w:val="0"/>
        <w:kinsoku/>
        <w:wordWrap/>
        <w:overflowPunct/>
        <w:topLinePunct w:val="0"/>
        <w:autoSpaceDE w:val="0"/>
        <w:autoSpaceDN w:val="0"/>
        <w:bidi w:val="0"/>
        <w:adjustRightInd/>
        <w:snapToGrid/>
        <w:spacing w:line="480" w:lineRule="auto"/>
        <w:ind w:right="114" w:firstLine="384" w:firstLineChars="200"/>
        <w:jc w:val="both"/>
        <w:textAlignment w:val="auto"/>
        <w:rPr>
          <w:spacing w:val="-9"/>
        </w:rPr>
      </w:pPr>
      <w:r>
        <w:rPr>
          <w:rFonts w:hint="eastAsia"/>
          <w:spacing w:val="-9"/>
        </w:rPr>
        <w:t>本次标准修订</w:t>
      </w:r>
      <w:r>
        <w:rPr>
          <w:rFonts w:hint="eastAsia"/>
          <w:spacing w:val="-9"/>
          <w:lang w:eastAsia="zh-CN"/>
        </w:rPr>
        <w:t>，</w:t>
      </w:r>
      <w:r>
        <w:rPr>
          <w:rFonts w:hint="eastAsia"/>
          <w:spacing w:val="-9"/>
        </w:rPr>
        <w:t>评价类别由原八大类增加至九大类，评价细项由原76项增加至</w:t>
      </w:r>
      <w:ins w:id="0" w:author="lishubzl" w:date="2024-10-15T10:53:01Z">
        <w:r>
          <w:rPr>
            <w:rFonts w:hint="eastAsia"/>
            <w:spacing w:val="-9"/>
            <w:lang w:val="en-US" w:eastAsia="zh-CN"/>
          </w:rPr>
          <w:t>90</w:t>
        </w:r>
      </w:ins>
      <w:r>
        <w:rPr>
          <w:rFonts w:hint="eastAsia"/>
          <w:spacing w:val="-9"/>
        </w:rPr>
        <w:t>项。A级智慧化工地评价标准由原18项基础项增至2</w:t>
      </w:r>
      <w:ins w:id="1" w:author="lishubzl" w:date="2024-10-15T10:55:27Z">
        <w:r>
          <w:rPr>
            <w:rFonts w:hint="eastAsia"/>
            <w:spacing w:val="-9"/>
            <w:lang w:val="en-US" w:eastAsia="zh-CN"/>
          </w:rPr>
          <w:t>4</w:t>
        </w:r>
      </w:ins>
      <w:r>
        <w:rPr>
          <w:rFonts w:hint="eastAsia"/>
          <w:spacing w:val="-9"/>
        </w:rPr>
        <w:t>项；AA级智慧化工地评价标准由原28项基础项增加至3</w:t>
      </w:r>
      <w:ins w:id="2" w:author="lishubzl" w:date="2024-10-15T10:55:33Z">
        <w:r>
          <w:rPr>
            <w:rFonts w:hint="eastAsia"/>
            <w:spacing w:val="-9"/>
            <w:lang w:val="en-US" w:eastAsia="zh-CN"/>
          </w:rPr>
          <w:t>4</w:t>
        </w:r>
      </w:ins>
      <w:r>
        <w:rPr>
          <w:rFonts w:hint="eastAsia"/>
          <w:spacing w:val="-9"/>
        </w:rPr>
        <w:t>项；AAA级别智慧化工地评价标准由原38项基础项目增加到4</w:t>
      </w:r>
      <w:ins w:id="3" w:author="lishubzl" w:date="2024-10-15T10:55:45Z">
        <w:r>
          <w:rPr>
            <w:rFonts w:hint="eastAsia"/>
            <w:spacing w:val="-9"/>
            <w:lang w:val="en-US" w:eastAsia="zh-CN"/>
          </w:rPr>
          <w:t>8</w:t>
        </w:r>
      </w:ins>
      <w:r>
        <w:rPr>
          <w:rFonts w:hint="eastAsia"/>
          <w:spacing w:val="-9"/>
        </w:rPr>
        <w:t>项，原2项提升项数量不变（包含必选项），主要修订内容如下：</w:t>
      </w:r>
    </w:p>
    <w:p w14:paraId="5D2C2709">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spacing w:val="-9"/>
        </w:rPr>
      </w:pPr>
      <w:r>
        <w:rPr>
          <w:rFonts w:hint="eastAsia"/>
          <w:spacing w:val="-9"/>
        </w:rPr>
        <w:t>1.新增系统类别“数据集成应用类”。</w:t>
      </w:r>
    </w:p>
    <w:p w14:paraId="1AC555C4">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color w:val="auto"/>
          <w:spacing w:val="-9"/>
        </w:rPr>
      </w:pPr>
      <w:r>
        <w:rPr>
          <w:rFonts w:hint="eastAsia"/>
          <w:color w:val="auto"/>
          <w:spacing w:val="-9"/>
        </w:rPr>
        <w:t>2.系统类别</w:t>
      </w:r>
      <w:r>
        <w:rPr>
          <w:rFonts w:hint="eastAsia" w:ascii="宋体" w:hAnsi="宋体" w:cs="宋体"/>
          <w:color w:val="auto"/>
          <w:szCs w:val="21"/>
          <w:lang w:eastAsia="zh-CN"/>
        </w:rPr>
        <w:t>“</w:t>
      </w:r>
      <w:r>
        <w:rPr>
          <w:rFonts w:hint="eastAsia" w:cs="宋体"/>
          <w:color w:val="auto"/>
          <w:szCs w:val="21"/>
          <w:lang w:val="en-US" w:eastAsia="zh-CN"/>
        </w:rPr>
        <w:t>基础设施</w:t>
      </w:r>
      <w:r>
        <w:rPr>
          <w:rFonts w:hint="eastAsia" w:ascii="宋体" w:hAnsi="宋体" w:cs="宋体"/>
          <w:color w:val="auto"/>
          <w:szCs w:val="21"/>
          <w:lang w:eastAsia="zh-CN"/>
        </w:rPr>
        <w:t>”</w:t>
      </w:r>
      <w:r>
        <w:rPr>
          <w:rFonts w:hint="eastAsia" w:ascii="宋体" w:hAnsi="宋体" w:cs="宋体"/>
          <w:color w:val="auto"/>
          <w:szCs w:val="21"/>
          <w:lang w:val="en-US" w:eastAsia="zh-CN"/>
        </w:rPr>
        <w:t>修订为“数据综合管理</w:t>
      </w:r>
      <w:r>
        <w:rPr>
          <w:rFonts w:hint="eastAsia" w:cs="宋体"/>
          <w:color w:val="auto"/>
          <w:szCs w:val="21"/>
          <w:lang w:val="en-US" w:eastAsia="zh-CN"/>
        </w:rPr>
        <w:t>类</w:t>
      </w:r>
      <w:r>
        <w:rPr>
          <w:rFonts w:hint="eastAsia" w:ascii="宋体" w:hAnsi="宋体" w:cs="宋体"/>
          <w:color w:val="auto"/>
          <w:szCs w:val="21"/>
          <w:lang w:val="en-US" w:eastAsia="zh-CN"/>
        </w:rPr>
        <w:t>”</w:t>
      </w:r>
      <w:r>
        <w:rPr>
          <w:rFonts w:hint="eastAsia" w:cs="宋体"/>
          <w:color w:val="auto"/>
          <w:szCs w:val="21"/>
          <w:lang w:val="en-US" w:eastAsia="zh-CN"/>
        </w:rPr>
        <w:t>、</w:t>
      </w:r>
      <w:r>
        <w:rPr>
          <w:rFonts w:hint="eastAsia"/>
          <w:color w:val="auto"/>
          <w:spacing w:val="-9"/>
        </w:rPr>
        <w:t>“建筑工业化类”名称修订为“智能建造应用类”。保留1个</w:t>
      </w:r>
      <w:r>
        <w:rPr>
          <w:rFonts w:hint="eastAsia"/>
          <w:color w:val="auto"/>
          <w:spacing w:val="-9"/>
          <w:lang w:eastAsia="zh-CN"/>
        </w:rPr>
        <w:t>应用项</w:t>
      </w:r>
      <w:r>
        <w:rPr>
          <w:rFonts w:hint="eastAsia"/>
          <w:color w:val="auto"/>
          <w:spacing w:val="-9"/>
        </w:rPr>
        <w:t>“装配式智能建造”，删除2个</w:t>
      </w:r>
      <w:r>
        <w:rPr>
          <w:rFonts w:hint="eastAsia"/>
          <w:color w:val="auto"/>
          <w:spacing w:val="-9"/>
          <w:lang w:eastAsia="zh-CN"/>
        </w:rPr>
        <w:t>应用项</w:t>
      </w:r>
      <w:r>
        <w:rPr>
          <w:rFonts w:hint="eastAsia"/>
          <w:color w:val="auto"/>
          <w:spacing w:val="-9"/>
        </w:rPr>
        <w:t>“倾斜摄影技术”“远程遥控及自动驾驶挖掘机”，新增2个</w:t>
      </w:r>
      <w:r>
        <w:rPr>
          <w:rFonts w:hint="eastAsia"/>
          <w:color w:val="auto"/>
          <w:spacing w:val="-9"/>
          <w:lang w:eastAsia="zh-CN"/>
        </w:rPr>
        <w:t>应用项</w:t>
      </w:r>
      <w:r>
        <w:rPr>
          <w:rFonts w:hint="eastAsia"/>
          <w:color w:val="auto"/>
          <w:spacing w:val="-9"/>
        </w:rPr>
        <w:t>“智能施工机械装备应用”“智能施工集成平台”，将“三维激光扫描机器人”“放样机器人”合并为“智能测量设备应用”，修订1个</w:t>
      </w:r>
      <w:r>
        <w:rPr>
          <w:rFonts w:hint="eastAsia"/>
          <w:color w:val="auto"/>
          <w:spacing w:val="-9"/>
          <w:lang w:eastAsia="zh-CN"/>
        </w:rPr>
        <w:t>应用项</w:t>
      </w:r>
      <w:r>
        <w:rPr>
          <w:rFonts w:hint="eastAsia"/>
          <w:color w:val="auto"/>
          <w:spacing w:val="-9"/>
        </w:rPr>
        <w:t>的名称“机器人应用”修订为“施工机器人应用”。</w:t>
      </w:r>
    </w:p>
    <w:p w14:paraId="0FB1D84B">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color w:val="auto"/>
          <w:spacing w:val="-9"/>
        </w:rPr>
      </w:pPr>
      <w:r>
        <w:rPr>
          <w:rFonts w:hint="eastAsia"/>
          <w:color w:val="auto"/>
          <w:spacing w:val="-9"/>
        </w:rPr>
        <w:t>3.调整2项</w:t>
      </w:r>
      <w:r>
        <w:rPr>
          <w:rFonts w:hint="eastAsia"/>
          <w:color w:val="auto"/>
          <w:spacing w:val="-9"/>
          <w:lang w:eastAsia="zh-CN"/>
        </w:rPr>
        <w:t>应用项</w:t>
      </w:r>
      <w:r>
        <w:rPr>
          <w:rFonts w:hint="eastAsia"/>
          <w:color w:val="auto"/>
          <w:spacing w:val="-9"/>
        </w:rPr>
        <w:t>的系统类别。“能源管理”由施工综合管理类调整至绿色文明施工类，“工人岗前体检”由施工综合管理类调整至人员</w:t>
      </w:r>
      <w:r>
        <w:rPr>
          <w:rFonts w:hint="eastAsia"/>
          <w:color w:val="auto"/>
          <w:spacing w:val="-9"/>
          <w:lang w:val="en-US" w:eastAsia="zh-CN"/>
        </w:rPr>
        <w:t>及班组</w:t>
      </w:r>
      <w:r>
        <w:rPr>
          <w:rFonts w:hint="eastAsia"/>
          <w:color w:val="auto"/>
          <w:spacing w:val="-9"/>
        </w:rPr>
        <w:t>管理</w:t>
      </w:r>
      <w:r>
        <w:rPr>
          <w:rFonts w:hint="eastAsia"/>
          <w:color w:val="auto"/>
          <w:spacing w:val="-9"/>
          <w:lang w:val="en-US" w:eastAsia="zh-CN"/>
        </w:rPr>
        <w:t>类</w:t>
      </w:r>
      <w:r>
        <w:rPr>
          <w:rFonts w:hint="eastAsia"/>
          <w:color w:val="auto"/>
          <w:spacing w:val="-9"/>
        </w:rPr>
        <w:t>。</w:t>
      </w:r>
    </w:p>
    <w:p w14:paraId="68E08101">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color w:val="auto"/>
          <w:spacing w:val="-9"/>
        </w:rPr>
      </w:pPr>
      <w:r>
        <w:rPr>
          <w:rFonts w:hint="eastAsia"/>
          <w:color w:val="auto"/>
          <w:spacing w:val="-9"/>
        </w:rPr>
        <w:t>4.修订</w:t>
      </w:r>
      <w:r>
        <w:rPr>
          <w:rFonts w:hint="eastAsia"/>
          <w:color w:val="auto"/>
          <w:spacing w:val="-9"/>
          <w:lang w:val="en-US" w:eastAsia="zh-CN"/>
        </w:rPr>
        <w:t>10</w:t>
      </w:r>
      <w:r>
        <w:rPr>
          <w:rFonts w:hint="eastAsia"/>
          <w:color w:val="auto"/>
          <w:spacing w:val="-9"/>
        </w:rPr>
        <w:t>项</w:t>
      </w:r>
      <w:r>
        <w:rPr>
          <w:rFonts w:hint="eastAsia"/>
          <w:color w:val="auto"/>
          <w:spacing w:val="-9"/>
          <w:lang w:eastAsia="zh-CN"/>
        </w:rPr>
        <w:t>应用项</w:t>
      </w:r>
      <w:r>
        <w:rPr>
          <w:rFonts w:hint="eastAsia"/>
          <w:color w:val="auto"/>
          <w:spacing w:val="-9"/>
        </w:rPr>
        <w:t>的名称。</w:t>
      </w:r>
      <w:r>
        <w:rPr>
          <w:rFonts w:hint="eastAsia"/>
          <w:color w:val="auto"/>
          <w:spacing w:val="-9"/>
        </w:rPr>
        <w:t>“</w:t>
      </w:r>
      <w:r>
        <w:rPr>
          <w:rFonts w:hint="eastAsia"/>
          <w:color w:val="auto"/>
          <w:spacing w:val="-9"/>
        </w:rPr>
        <w:t>高支模监测”修订为“支撑脚手架监测”</w:t>
      </w:r>
      <w:r>
        <w:rPr>
          <w:rFonts w:hint="eastAsia"/>
          <w:color w:val="auto"/>
          <w:spacing w:val="-9"/>
          <w:lang w:eastAsia="zh-CN"/>
        </w:rPr>
        <w:t>、</w:t>
      </w:r>
      <w:r>
        <w:rPr>
          <w:rFonts w:hint="eastAsia"/>
          <w:color w:val="auto"/>
          <w:spacing w:val="-9"/>
        </w:rPr>
        <w:t>“标养室监测”修订为“试块智能管理”</w:t>
      </w:r>
      <w:r>
        <w:rPr>
          <w:rFonts w:hint="eastAsia"/>
          <w:color w:val="auto"/>
          <w:spacing w:val="-9"/>
          <w:lang w:eastAsia="zh-CN"/>
        </w:rPr>
        <w:t>、</w:t>
      </w:r>
      <w:r>
        <w:rPr>
          <w:rFonts w:hint="eastAsia"/>
          <w:color w:val="auto"/>
          <w:spacing w:val="-9"/>
        </w:rPr>
        <w:t>“自动喷淋系统”修订为“智能降尘”</w:t>
      </w:r>
      <w:r>
        <w:rPr>
          <w:rFonts w:hint="eastAsia"/>
          <w:color w:val="auto"/>
          <w:spacing w:val="-9"/>
          <w:lang w:eastAsia="zh-CN"/>
        </w:rPr>
        <w:t>、</w:t>
      </w:r>
      <w:r>
        <w:rPr>
          <w:rFonts w:hint="eastAsia"/>
          <w:color w:val="auto"/>
          <w:spacing w:val="-9"/>
        </w:rPr>
        <w:t>“视频会议”修订为“智能视频会议”</w:t>
      </w:r>
      <w:r>
        <w:rPr>
          <w:rFonts w:hint="eastAsia"/>
          <w:color w:val="auto"/>
          <w:spacing w:val="-9"/>
          <w:lang w:eastAsia="zh-CN"/>
        </w:rPr>
        <w:t>、</w:t>
      </w:r>
      <w:r>
        <w:rPr>
          <w:rFonts w:hint="eastAsia"/>
          <w:color w:val="auto"/>
          <w:spacing w:val="-9"/>
        </w:rPr>
        <w:t>“智能物料”修订为“智慧物料管理系统”</w:t>
      </w:r>
      <w:r>
        <w:rPr>
          <w:rFonts w:hint="eastAsia"/>
          <w:color w:val="auto"/>
          <w:spacing w:val="-9"/>
          <w:lang w:eastAsia="zh-CN"/>
        </w:rPr>
        <w:t>、</w:t>
      </w:r>
      <w:r>
        <w:rPr>
          <w:rFonts w:hint="eastAsia"/>
          <w:color w:val="auto"/>
          <w:spacing w:val="-9"/>
        </w:rPr>
        <w:t>“WIFI教育”修订为“WIFI 网络安全教育”</w:t>
      </w:r>
      <w:r>
        <w:rPr>
          <w:rFonts w:hint="eastAsia"/>
          <w:color w:val="auto"/>
          <w:spacing w:val="-9"/>
          <w:lang w:eastAsia="zh-CN"/>
        </w:rPr>
        <w:t>、</w:t>
      </w:r>
      <w:r>
        <w:rPr>
          <w:rFonts w:hint="eastAsia"/>
          <w:color w:val="auto"/>
          <w:spacing w:val="-9"/>
        </w:rPr>
        <w:t>“5G+AR眼镜巡检交互系统”修订为“AR 眼镜巡检交互系统”</w:t>
      </w:r>
      <w:r>
        <w:rPr>
          <w:rFonts w:hint="eastAsia"/>
          <w:color w:val="auto"/>
          <w:spacing w:val="-9"/>
          <w:lang w:eastAsia="zh-CN"/>
        </w:rPr>
        <w:t>、</w:t>
      </w:r>
      <w:r>
        <w:rPr>
          <w:rFonts w:hint="eastAsia"/>
          <w:color w:val="auto"/>
          <w:spacing w:val="-9"/>
        </w:rPr>
        <w:t>“智能进度管理”修订为“智能工期管理系统”、“AI进度识别”修订为“智能进度识别管理”、“全景影像智能巡检”修订为“巡检影像留存管理”。</w:t>
      </w:r>
    </w:p>
    <w:p w14:paraId="0BCFC86E">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color w:val="auto"/>
          <w:spacing w:val="-9"/>
          <w:highlight w:val="none"/>
        </w:rPr>
      </w:pPr>
      <w:r>
        <w:rPr>
          <w:rFonts w:hint="eastAsia"/>
          <w:color w:val="auto"/>
          <w:spacing w:val="-9"/>
        </w:rPr>
        <w:t>5.删除4项</w:t>
      </w:r>
      <w:r>
        <w:rPr>
          <w:rFonts w:hint="eastAsia"/>
          <w:color w:val="auto"/>
          <w:spacing w:val="-9"/>
          <w:lang w:eastAsia="zh-CN"/>
        </w:rPr>
        <w:t>应用项</w:t>
      </w:r>
      <w:r>
        <w:rPr>
          <w:rFonts w:hint="eastAsia"/>
          <w:color w:val="auto"/>
          <w:spacing w:val="-9"/>
        </w:rPr>
        <w:t>。“测距巡到位</w:t>
      </w:r>
      <w:r>
        <w:rPr>
          <w:rFonts w:hint="eastAsia"/>
          <w:color w:val="auto"/>
          <w:spacing w:val="-9"/>
          <w:highlight w:val="none"/>
        </w:rPr>
        <w:t>”“5G+超高清及全景视频”“防疫管理”“BIM装配式应用”。</w:t>
      </w:r>
    </w:p>
    <w:p w14:paraId="189B22DE">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color w:val="auto"/>
          <w:spacing w:val="-9"/>
          <w:highlight w:val="none"/>
          <w:lang w:val="en-US"/>
        </w:rPr>
      </w:pPr>
      <w:r>
        <w:rPr>
          <w:rFonts w:hint="eastAsia"/>
          <w:color w:val="auto"/>
          <w:spacing w:val="-9"/>
          <w:highlight w:val="none"/>
        </w:rPr>
        <w:t>6.新增</w:t>
      </w:r>
      <w:r>
        <w:rPr>
          <w:rFonts w:hint="eastAsia"/>
          <w:color w:val="auto"/>
          <w:spacing w:val="-9"/>
          <w:highlight w:val="none"/>
          <w:lang w:val="en-US" w:eastAsia="zh-CN"/>
        </w:rPr>
        <w:t>4</w:t>
      </w:r>
      <w:r>
        <w:rPr>
          <w:rFonts w:hint="eastAsia"/>
          <w:color w:val="auto"/>
          <w:spacing w:val="-9"/>
          <w:highlight w:val="none"/>
        </w:rPr>
        <w:t>项基础项：“质量成果管理”“人员</w:t>
      </w:r>
      <w:r>
        <w:rPr>
          <w:rFonts w:hint="eastAsia"/>
          <w:color w:val="auto"/>
          <w:spacing w:val="-9"/>
          <w:highlight w:val="none"/>
          <w:lang w:val="en-US" w:eastAsia="zh-CN"/>
        </w:rPr>
        <w:t>信息管理</w:t>
      </w:r>
      <w:r>
        <w:rPr>
          <w:rFonts w:hint="eastAsia"/>
          <w:color w:val="auto"/>
          <w:spacing w:val="-9"/>
          <w:highlight w:val="none"/>
        </w:rPr>
        <w:t>”</w:t>
      </w:r>
      <w:r>
        <w:rPr>
          <w:rFonts w:hint="eastAsia"/>
          <w:color w:val="auto"/>
          <w:spacing w:val="-9"/>
          <w:highlight w:val="none"/>
          <w:lang w:eastAsia="zh-CN"/>
        </w:rPr>
        <w:t>“</w:t>
      </w:r>
      <w:r>
        <w:rPr>
          <w:rFonts w:hint="eastAsia"/>
          <w:color w:val="auto"/>
          <w:spacing w:val="-9"/>
          <w:highlight w:val="none"/>
          <w:lang w:val="en-US" w:eastAsia="zh-CN"/>
        </w:rPr>
        <w:t>智慧工地数据安全管理</w:t>
      </w:r>
      <w:r>
        <w:rPr>
          <w:rFonts w:hint="eastAsia"/>
          <w:color w:val="auto"/>
          <w:spacing w:val="-9"/>
          <w:highlight w:val="none"/>
          <w:lang w:eastAsia="zh-CN"/>
        </w:rPr>
        <w:t>”“</w:t>
      </w:r>
      <w:r>
        <w:rPr>
          <w:rFonts w:hint="eastAsia"/>
          <w:color w:val="auto"/>
          <w:spacing w:val="-9"/>
          <w:highlight w:val="none"/>
          <w:lang w:val="en-US" w:eastAsia="zh-CN"/>
        </w:rPr>
        <w:t>班组建设管理</w:t>
      </w:r>
      <w:r>
        <w:rPr>
          <w:rFonts w:hint="eastAsia"/>
          <w:color w:val="auto"/>
          <w:spacing w:val="-9"/>
          <w:highlight w:val="none"/>
          <w:lang w:eastAsia="zh-CN"/>
        </w:rPr>
        <w:t>”</w:t>
      </w:r>
      <w:r>
        <w:rPr>
          <w:rFonts w:hint="eastAsia"/>
          <w:color w:val="auto"/>
          <w:spacing w:val="-9"/>
          <w:highlight w:val="none"/>
        </w:rPr>
        <w:t>；新增9项推广项：“钢丝绳损伤监测系统”“智能安全带”“安全教育一体机”“建筑物沉降监测”“智能实测实量”、“裸土监测”“AI进度识别”“全景影像智能巡检”“BIM进度模拟”；新增7项提升项：“BIM逆向建模”“人员管理数据集成应用”“质量管理数据集成应用”“安全管理数据集成</w:t>
      </w:r>
      <w:r>
        <w:rPr>
          <w:rFonts w:hint="eastAsia"/>
          <w:color w:val="auto"/>
          <w:spacing w:val="-9"/>
          <w:highlight w:val="none"/>
          <w:lang w:val="en-US" w:eastAsia="zh-CN"/>
        </w:rPr>
        <w:t>应用</w:t>
      </w:r>
      <w:r>
        <w:rPr>
          <w:rFonts w:hint="eastAsia"/>
          <w:color w:val="auto"/>
          <w:spacing w:val="-9"/>
          <w:highlight w:val="none"/>
        </w:rPr>
        <w:t>”“进度管理数据集成应用”“成本管理数据集成应用”“物资管理数据集成应用”。</w:t>
      </w:r>
    </w:p>
    <w:p w14:paraId="3A0111F3">
      <w:pPr>
        <w:pStyle w:val="6"/>
        <w:keepNext w:val="0"/>
        <w:keepLines w:val="0"/>
        <w:pageBreakBefore w:val="0"/>
        <w:widowControl w:val="0"/>
        <w:kinsoku/>
        <w:wordWrap/>
        <w:overflowPunct/>
        <w:topLinePunct w:val="0"/>
        <w:autoSpaceDE w:val="0"/>
        <w:autoSpaceDN w:val="0"/>
        <w:bidi w:val="0"/>
        <w:adjustRightInd/>
        <w:snapToGrid/>
        <w:spacing w:line="480" w:lineRule="auto"/>
        <w:ind w:left="100" w:right="114" w:firstLine="420"/>
        <w:jc w:val="both"/>
        <w:textAlignment w:val="auto"/>
        <w:rPr>
          <w:lang w:val="en-US"/>
        </w:rPr>
      </w:pPr>
      <w:r>
        <w:rPr>
          <w:rFonts w:hint="eastAsia"/>
          <w:color w:val="auto"/>
          <w:spacing w:val="-9"/>
        </w:rPr>
        <w:t>7.修订14项配置应用的应用级别。</w:t>
      </w:r>
      <w:r>
        <w:rPr>
          <w:rFonts w:hint="eastAsia"/>
          <w:color w:val="auto"/>
          <w:lang w:val="en-US"/>
        </w:rPr>
        <w:t>“智能进度管理”“施工模型”等2项配置应用</w:t>
      </w:r>
      <w:r>
        <w:rPr>
          <w:rFonts w:hint="eastAsia"/>
          <w:lang w:val="en-US"/>
        </w:rPr>
        <w:t>的应用级别由推广项修订为基础项、“卸料平台监测”“智能烟感”“大体积混凝土测温”“能源管理”“智慧物料管理系统”“智能安全帽”等6项配置应用的应用级别由推广项修订为推广项（AA必选）、“螺栓松动监测”“城市道路保洁管理”“智能视频会议”等3项配置应用的应用级别由推广项（AAA必选）修订为推广项、“基坑监测”的应用级别由推广项（AAA必选）修订为推广项（AA必选）、“全景成像测距监控”的应用级别由推广项（AA必选）修订为推广项、“</w:t>
      </w:r>
      <w:r>
        <w:rPr>
          <w:lang w:val="en-US"/>
        </w:rPr>
        <w:t>智慧工地指挥中心</w:t>
      </w:r>
      <w:r>
        <w:rPr>
          <w:rFonts w:hint="eastAsia"/>
          <w:lang w:val="en-US"/>
        </w:rPr>
        <w:t>”的应用级别由推广项（AA必选）修订为推广项（AAA必选）。</w:t>
      </w:r>
    </w:p>
    <w:p w14:paraId="1FB4E5E5">
      <w:pPr>
        <w:pStyle w:val="6"/>
        <w:keepNext w:val="0"/>
        <w:keepLines w:val="0"/>
        <w:pageBreakBefore w:val="0"/>
        <w:widowControl w:val="0"/>
        <w:kinsoku/>
        <w:wordWrap/>
        <w:overflowPunct/>
        <w:topLinePunct w:val="0"/>
        <w:autoSpaceDE w:val="0"/>
        <w:autoSpaceDN w:val="0"/>
        <w:bidi w:val="0"/>
        <w:adjustRightInd/>
        <w:snapToGrid/>
        <w:spacing w:line="480" w:lineRule="auto"/>
        <w:ind w:left="102" w:right="221" w:firstLine="420" w:firstLineChars="200"/>
        <w:jc w:val="left"/>
        <w:textAlignment w:val="auto"/>
      </w:pPr>
      <w:r>
        <w:t>本标准由</w:t>
      </w:r>
      <w:r>
        <w:rPr>
          <w:rFonts w:hint="eastAsia"/>
        </w:rPr>
        <w:t>青岛市建筑业</w:t>
      </w:r>
      <w:r>
        <w:t>协会提出并归口。本标准的某些内容可能涉及专利，本标准的发布机构不承担识别专利的责任</w:t>
      </w:r>
    </w:p>
    <w:p w14:paraId="04CFDBCE">
      <w:pPr>
        <w:pStyle w:val="6"/>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both"/>
        <w:textAlignment w:val="auto"/>
        <w:rPr>
          <w:sz w:val="21"/>
          <w:szCs w:val="21"/>
        </w:rPr>
      </w:pPr>
      <w:r>
        <w:rPr>
          <w:rFonts w:ascii="宋体" w:hAnsi="宋体" w:eastAsia="宋体" w:cs="宋体"/>
          <w:b w:val="0"/>
          <w:bCs w:val="0"/>
          <w:color w:val="000000"/>
          <w:sz w:val="21"/>
          <w:szCs w:val="21"/>
        </w:rPr>
        <w:t>本标准指导单位：青岛市住房和城乡建设局</w:t>
      </w:r>
    </w:p>
    <w:p w14:paraId="4453DE7B">
      <w:pPr>
        <w:pStyle w:val="6"/>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both"/>
        <w:textAlignment w:val="auto"/>
        <w:rPr>
          <w:sz w:val="21"/>
          <w:szCs w:val="21"/>
        </w:rPr>
      </w:pPr>
      <w:r>
        <w:rPr>
          <w:sz w:val="21"/>
          <w:szCs w:val="21"/>
        </w:rPr>
        <w:t>本标准主要起草单位：</w:t>
      </w:r>
      <w:r>
        <w:rPr>
          <w:rFonts w:hint="eastAsia"/>
          <w:sz w:val="21"/>
          <w:szCs w:val="21"/>
        </w:rPr>
        <w:t>青岛市建筑工程管理服务中心</w:t>
      </w:r>
      <w:r>
        <w:rPr>
          <w:sz w:val="21"/>
          <w:szCs w:val="21"/>
        </w:rPr>
        <w:t>、</w:t>
      </w:r>
      <w:r>
        <w:rPr>
          <w:rFonts w:hint="eastAsia"/>
          <w:sz w:val="21"/>
          <w:szCs w:val="21"/>
        </w:rPr>
        <w:t>青岛市建筑业</w:t>
      </w:r>
      <w:r>
        <w:rPr>
          <w:sz w:val="21"/>
          <w:szCs w:val="21"/>
        </w:rPr>
        <w:t>协会</w:t>
      </w:r>
    </w:p>
    <w:p w14:paraId="1C0151BA">
      <w:pPr>
        <w:pStyle w:val="6"/>
        <w:keepNext w:val="0"/>
        <w:keepLines w:val="0"/>
        <w:pageBreakBefore w:val="0"/>
        <w:widowControl w:val="0"/>
        <w:kinsoku/>
        <w:wordWrap/>
        <w:overflowPunct/>
        <w:topLinePunct w:val="0"/>
        <w:autoSpaceDE w:val="0"/>
        <w:autoSpaceDN w:val="0"/>
        <w:bidi w:val="0"/>
        <w:adjustRightInd/>
        <w:snapToGrid/>
        <w:spacing w:line="480" w:lineRule="auto"/>
        <w:ind w:right="113" w:firstLine="420" w:firstLineChars="200"/>
        <w:jc w:val="both"/>
        <w:textAlignment w:val="auto"/>
        <w:rPr>
          <w:spacing w:val="-9"/>
          <w:sz w:val="21"/>
          <w:szCs w:val="21"/>
        </w:rPr>
      </w:pPr>
      <w:r>
        <w:rPr>
          <w:sz w:val="21"/>
          <w:szCs w:val="21"/>
        </w:rPr>
        <w:t>本标准起草单位：</w:t>
      </w:r>
    </w:p>
    <w:p w14:paraId="3D86188F">
      <w:pPr>
        <w:pStyle w:val="6"/>
        <w:keepNext w:val="0"/>
        <w:keepLines w:val="0"/>
        <w:pageBreakBefore w:val="0"/>
        <w:widowControl w:val="0"/>
        <w:kinsoku/>
        <w:wordWrap/>
        <w:overflowPunct/>
        <w:topLinePunct w:val="0"/>
        <w:autoSpaceDE w:val="0"/>
        <w:autoSpaceDN w:val="0"/>
        <w:bidi w:val="0"/>
        <w:adjustRightInd/>
        <w:snapToGrid/>
        <w:spacing w:line="480" w:lineRule="auto"/>
        <w:ind w:right="0" w:firstLine="384" w:firstLineChars="200"/>
        <w:jc w:val="both"/>
        <w:textAlignment w:val="auto"/>
        <w:rPr>
          <w:rFonts w:hint="eastAsia"/>
          <w:spacing w:val="-9"/>
          <w:sz w:val="21"/>
          <w:szCs w:val="21"/>
        </w:rPr>
      </w:pPr>
      <w:r>
        <w:rPr>
          <w:rFonts w:hint="eastAsia"/>
          <w:spacing w:val="-9"/>
          <w:sz w:val="21"/>
          <w:szCs w:val="21"/>
        </w:rPr>
        <w:t>本标准主要起草人：</w:t>
      </w:r>
    </w:p>
    <w:p w14:paraId="4BBA6493">
      <w:pPr>
        <w:pStyle w:val="6"/>
        <w:keepNext w:val="0"/>
        <w:keepLines w:val="0"/>
        <w:pageBreakBefore w:val="0"/>
        <w:widowControl w:val="0"/>
        <w:kinsoku/>
        <w:wordWrap/>
        <w:overflowPunct/>
        <w:topLinePunct w:val="0"/>
        <w:autoSpaceDE w:val="0"/>
        <w:autoSpaceDN w:val="0"/>
        <w:bidi w:val="0"/>
        <w:adjustRightInd/>
        <w:snapToGrid/>
        <w:spacing w:line="480" w:lineRule="auto"/>
        <w:ind w:right="0" w:firstLine="384" w:firstLineChars="200"/>
        <w:jc w:val="both"/>
        <w:textAlignment w:val="auto"/>
        <w:rPr>
          <w:rFonts w:hint="eastAsia"/>
          <w:spacing w:val="-9"/>
          <w:sz w:val="21"/>
          <w:szCs w:val="21"/>
        </w:rPr>
      </w:pPr>
      <w:r>
        <w:rPr>
          <w:rFonts w:hint="eastAsia"/>
          <w:spacing w:val="-9"/>
          <w:sz w:val="21"/>
          <w:szCs w:val="21"/>
        </w:rPr>
        <w:t>本标准参编人员：</w:t>
      </w:r>
    </w:p>
    <w:p w14:paraId="7FC04550">
      <w:pPr>
        <w:pStyle w:val="6"/>
        <w:keepNext w:val="0"/>
        <w:keepLines w:val="0"/>
        <w:pageBreakBefore w:val="0"/>
        <w:widowControl w:val="0"/>
        <w:kinsoku/>
        <w:wordWrap/>
        <w:overflowPunct/>
        <w:topLinePunct w:val="0"/>
        <w:autoSpaceDE w:val="0"/>
        <w:autoSpaceDN w:val="0"/>
        <w:bidi w:val="0"/>
        <w:adjustRightInd/>
        <w:snapToGrid/>
        <w:spacing w:line="480" w:lineRule="auto"/>
        <w:ind w:right="0" w:firstLine="384" w:firstLineChars="200"/>
        <w:jc w:val="both"/>
        <w:textAlignment w:val="auto"/>
        <w:rPr>
          <w:rFonts w:hint="eastAsia"/>
          <w:spacing w:val="-9"/>
          <w:sz w:val="21"/>
          <w:szCs w:val="21"/>
          <w:lang w:val="en-US" w:eastAsia="zh-CN"/>
        </w:rPr>
      </w:pPr>
      <w:r>
        <w:rPr>
          <w:rFonts w:hint="eastAsia"/>
          <w:spacing w:val="-9"/>
          <w:sz w:val="21"/>
          <w:szCs w:val="21"/>
          <w:lang w:val="en-US" w:eastAsia="zh-CN"/>
        </w:rPr>
        <w:t>本标准主要审查单位：</w:t>
      </w:r>
    </w:p>
    <w:p w14:paraId="1BD2D9C2">
      <w:pPr>
        <w:pStyle w:val="6"/>
        <w:keepNext w:val="0"/>
        <w:keepLines w:val="0"/>
        <w:pageBreakBefore w:val="0"/>
        <w:widowControl w:val="0"/>
        <w:kinsoku/>
        <w:wordWrap/>
        <w:overflowPunct/>
        <w:topLinePunct w:val="0"/>
        <w:autoSpaceDE w:val="0"/>
        <w:autoSpaceDN w:val="0"/>
        <w:bidi w:val="0"/>
        <w:adjustRightInd/>
        <w:snapToGrid/>
        <w:spacing w:line="480" w:lineRule="auto"/>
        <w:ind w:right="0" w:firstLine="384" w:firstLineChars="200"/>
        <w:jc w:val="both"/>
        <w:textAlignment w:val="auto"/>
        <w:rPr>
          <w:rFonts w:hint="eastAsia"/>
          <w:spacing w:val="-9"/>
          <w:sz w:val="21"/>
          <w:szCs w:val="21"/>
          <w:lang w:val="en-US" w:eastAsia="zh-CN"/>
        </w:rPr>
      </w:pPr>
      <w:r>
        <w:rPr>
          <w:rFonts w:hint="eastAsia"/>
          <w:spacing w:val="-9"/>
          <w:sz w:val="21"/>
          <w:szCs w:val="21"/>
          <w:lang w:val="en-US" w:eastAsia="zh-CN"/>
        </w:rPr>
        <w:t>本标准主要审查人：</w:t>
      </w:r>
    </w:p>
    <w:p w14:paraId="19AB389C">
      <w:pPr>
        <w:pStyle w:val="6"/>
        <w:spacing w:before="240" w:beforeLines="100" w:after="240" w:afterLines="100" w:line="480" w:lineRule="auto"/>
        <w:ind w:left="100" w:right="114" w:firstLine="420"/>
        <w:rPr>
          <w:sz w:val="21"/>
          <w:szCs w:val="21"/>
          <w:lang w:val="en-US"/>
        </w:rPr>
      </w:pPr>
    </w:p>
    <w:p w14:paraId="1127287C">
      <w:pPr>
        <w:pStyle w:val="6"/>
        <w:keepNext w:val="0"/>
        <w:keepLines w:val="0"/>
        <w:pageBreakBefore w:val="0"/>
        <w:widowControl w:val="0"/>
        <w:kinsoku/>
        <w:wordWrap/>
        <w:overflowPunct/>
        <w:topLinePunct w:val="0"/>
        <w:autoSpaceDE w:val="0"/>
        <w:autoSpaceDN w:val="0"/>
        <w:bidi w:val="0"/>
        <w:adjustRightInd/>
        <w:snapToGrid/>
        <w:spacing w:line="480" w:lineRule="auto"/>
        <w:ind w:left="102" w:right="221" w:firstLine="420" w:firstLineChars="200"/>
        <w:jc w:val="left"/>
        <w:textAlignment w:val="auto"/>
        <w:rPr>
          <w:sz w:val="21"/>
          <w:szCs w:val="21"/>
        </w:rPr>
        <w:sectPr>
          <w:pgSz w:w="11910" w:h="16840"/>
          <w:pgMar w:top="1520" w:right="860" w:bottom="280" w:left="980" w:header="720" w:footer="720" w:gutter="0"/>
          <w:pgBorders>
            <w:top w:val="none" w:sz="0" w:space="0"/>
            <w:left w:val="none" w:sz="0" w:space="0"/>
            <w:bottom w:val="none" w:sz="0" w:space="0"/>
            <w:right w:val="none" w:sz="0" w:space="0"/>
          </w:pgBorders>
          <w:pgNumType w:fmt="upperRoman"/>
          <w:cols w:space="720" w:num="1"/>
        </w:sectPr>
      </w:pPr>
    </w:p>
    <w:p w14:paraId="57654BEE">
      <w:pPr>
        <w:pStyle w:val="15"/>
        <w:jc w:val="center"/>
      </w:pPr>
    </w:p>
    <w:p w14:paraId="56422D3E">
      <w:pPr>
        <w:pStyle w:val="15"/>
        <w:jc w:val="center"/>
        <w:rPr>
          <w:rFonts w:ascii="黑体" w:eastAsia="黑体"/>
        </w:rPr>
      </w:pPr>
      <w:r>
        <w:rPr>
          <w:rFonts w:hint="eastAsia" w:ascii="黑体" w:eastAsia="黑体"/>
        </w:rPr>
        <w:t>引</w:t>
      </w:r>
      <w:r>
        <w:rPr>
          <w:rFonts w:hint="eastAsia" w:ascii="黑体" w:eastAsia="黑体"/>
        </w:rPr>
        <w:tab/>
      </w:r>
      <w:r>
        <w:rPr>
          <w:rFonts w:hint="eastAsia" w:ascii="黑体" w:eastAsia="黑体"/>
        </w:rPr>
        <w:t>言</w:t>
      </w:r>
    </w:p>
    <w:p w14:paraId="0EF6DB06">
      <w:pPr>
        <w:pStyle w:val="15"/>
        <w:spacing w:before="240" w:beforeLines="100" w:after="240" w:afterLines="100" w:line="480" w:lineRule="auto"/>
        <w:ind w:firstLine="420" w:firstLineChars="200"/>
        <w:jc w:val="both"/>
        <w:rPr>
          <w:rFonts w:ascii="宋体" w:hAnsi="宋体" w:eastAsia="宋体" w:cs="宋体"/>
          <w:color w:val="auto"/>
          <w:sz w:val="22"/>
          <w:szCs w:val="22"/>
          <w:lang w:val="zh-CN" w:bidi="zh-CN"/>
        </w:rPr>
      </w:pPr>
      <w:r>
        <w:rPr>
          <w:rFonts w:hint="eastAsia"/>
          <w:sz w:val="21"/>
        </w:rPr>
        <w:t>为推动“数字青岛”建设，全面推行“互联网+管理”模式，以信息化手段加强房屋建筑工程质量安全管理，大力促进信息共享和业务协同，提高行业监管效率、管理水平和决策能力，助推我市建筑业高质量发展，</w:t>
      </w:r>
      <w:r>
        <w:rPr>
          <w:rFonts w:hint="eastAsia" w:ascii="宋体" w:hAnsi="宋体" w:eastAsia="宋体" w:cs="宋体"/>
          <w:color w:val="auto"/>
          <w:sz w:val="21"/>
          <w:szCs w:val="21"/>
          <w:lang w:val="zh-CN" w:bidi="zh-CN"/>
        </w:rPr>
        <w:t>落实《青岛市建筑工程智慧化工地建设实施方案（试行）》《青岛市建筑业高质量发展行动方案》、实施《智慧化工地建设标准》，规范和推进我市</w:t>
      </w:r>
      <w:r>
        <w:rPr>
          <w:rFonts w:hint="eastAsia" w:ascii="宋体" w:hAnsi="宋体" w:eastAsia="宋体" w:cs="宋体"/>
          <w:sz w:val="21"/>
          <w:szCs w:val="21"/>
          <w:lang w:val="zh-CN" w:bidi="zh-CN"/>
        </w:rPr>
        <w:t>房屋建筑工程</w:t>
      </w:r>
      <w:r>
        <w:rPr>
          <w:rFonts w:hint="eastAsia" w:ascii="宋体" w:hAnsi="宋体" w:eastAsia="宋体" w:cs="宋体"/>
          <w:color w:val="auto"/>
          <w:sz w:val="21"/>
          <w:szCs w:val="21"/>
          <w:lang w:val="zh-CN" w:bidi="zh-CN"/>
        </w:rPr>
        <w:t>智慧化工地建设，</w:t>
      </w:r>
      <w:r>
        <w:rPr>
          <w:rFonts w:hint="eastAsia" w:ascii="宋体" w:hAnsi="宋体" w:eastAsia="宋体" w:cs="宋体"/>
          <w:sz w:val="21"/>
          <w:szCs w:val="21"/>
          <w:lang w:val="zh-CN" w:bidi="zh-CN"/>
        </w:rPr>
        <w:t>指导智慧化工地评价工作，</w:t>
      </w:r>
      <w:r>
        <w:rPr>
          <w:rFonts w:hint="eastAsia" w:ascii="宋体" w:hAnsi="宋体" w:eastAsia="宋体" w:cs="宋体"/>
          <w:color w:val="auto"/>
          <w:sz w:val="21"/>
          <w:szCs w:val="21"/>
          <w:lang w:val="zh-CN" w:bidi="zh-CN"/>
        </w:rPr>
        <w:t>制定本标准</w:t>
      </w:r>
      <w:r>
        <w:rPr>
          <w:rFonts w:hint="eastAsia" w:ascii="宋体" w:hAnsi="宋体" w:eastAsia="宋体" w:cs="宋体"/>
          <w:color w:val="auto"/>
          <w:sz w:val="22"/>
          <w:szCs w:val="22"/>
          <w:lang w:val="zh-CN" w:bidi="zh-CN"/>
        </w:rPr>
        <w:t>。</w:t>
      </w:r>
    </w:p>
    <w:p w14:paraId="208533E9">
      <w:pPr>
        <w:jc w:val="right"/>
        <w:rPr>
          <w:rFonts w:ascii="Calibri"/>
          <w:sz w:val="18"/>
        </w:rPr>
        <w:sectPr>
          <w:footerReference r:id="rId5" w:type="default"/>
          <w:pgSz w:w="11910" w:h="16840"/>
          <w:pgMar w:top="1520" w:right="860" w:bottom="280" w:left="980" w:header="720" w:footer="720" w:gutter="0"/>
          <w:pgNumType w:fmt="upperRoman" w:start="4"/>
          <w:cols w:space="720" w:num="1"/>
        </w:sectPr>
      </w:pPr>
    </w:p>
    <w:p w14:paraId="0BBB3C6E">
      <w:pPr>
        <w:spacing w:before="43"/>
        <w:ind w:left="441" w:right="562"/>
        <w:jc w:val="center"/>
        <w:rPr>
          <w:sz w:val="30"/>
        </w:rPr>
      </w:pPr>
      <w:bookmarkStart w:id="0" w:name="_bookmark0"/>
      <w:bookmarkEnd w:id="0"/>
      <w:r>
        <w:rPr>
          <w:rFonts w:hint="eastAsia"/>
          <w:sz w:val="30"/>
        </w:rPr>
        <w:t>智慧化工地评价标准</w:t>
      </w:r>
    </w:p>
    <w:p w14:paraId="00F87269">
      <w:pPr>
        <w:pStyle w:val="25"/>
        <w:spacing w:before="333" w:beforeLines="100" w:after="333" w:afterLines="100" w:line="360" w:lineRule="auto"/>
        <w:outlineLvl w:val="0"/>
        <w:rPr>
          <w:rFonts w:asciiTheme="majorEastAsia" w:hAnsiTheme="majorEastAsia" w:eastAsiaTheme="majorEastAsia"/>
          <w:w w:val="95"/>
          <w:sz w:val="28"/>
          <w:szCs w:val="28"/>
        </w:rPr>
      </w:pPr>
      <w:bookmarkStart w:id="1" w:name="1范围"/>
      <w:bookmarkEnd w:id="1"/>
      <w:r>
        <w:rPr>
          <w:rFonts w:cs="黑体" w:asciiTheme="majorEastAsia" w:hAnsiTheme="majorEastAsia" w:eastAsiaTheme="majorEastAsia"/>
          <w:color w:val="000000" w:themeColor="text1"/>
          <w:sz w:val="28"/>
          <w:szCs w:val="28"/>
          <w14:textFill>
            <w14:solidFill>
              <w14:schemeClr w14:val="tx1"/>
            </w14:solidFill>
          </w14:textFill>
        </w:rPr>
        <w:t xml:space="preserve">1 </w:t>
      </w:r>
      <w:r>
        <w:rPr>
          <w:rFonts w:hint="eastAsia" w:cs="黑体" w:asciiTheme="majorEastAsia" w:hAnsiTheme="majorEastAsia" w:eastAsiaTheme="majorEastAsia"/>
          <w:color w:val="000000" w:themeColor="text1"/>
          <w:sz w:val="28"/>
          <w:szCs w:val="28"/>
          <w14:textFill>
            <w14:solidFill>
              <w14:schemeClr w14:val="tx1"/>
            </w14:solidFill>
          </w14:textFill>
        </w:rPr>
        <w:t>范围</w:t>
      </w:r>
    </w:p>
    <w:p w14:paraId="50672BAC">
      <w:pPr>
        <w:spacing w:line="360" w:lineRule="auto"/>
      </w:pPr>
      <w:r>
        <w:t>1.0.1</w:t>
      </w:r>
      <w:r>
        <w:rPr>
          <w:rFonts w:hint="eastAsia"/>
        </w:rPr>
        <w:t xml:space="preserve"> 本标准适用于青岛市房屋建筑工程智慧化工地评价工作</w:t>
      </w:r>
      <w:r>
        <w:t>。</w:t>
      </w:r>
    </w:p>
    <w:p w14:paraId="400220E8">
      <w:pPr>
        <w:spacing w:line="360" w:lineRule="auto"/>
      </w:pPr>
      <w:r>
        <w:rPr>
          <w:rFonts w:hint="eastAsia"/>
        </w:rPr>
        <w:t>1.</w:t>
      </w:r>
      <w:r>
        <w:t>0.</w:t>
      </w:r>
      <w:r>
        <w:rPr>
          <w:rFonts w:hint="eastAsia"/>
        </w:rPr>
        <w:t>2 青岛市智慧化工地评价除应符合本标准外，尚应符合国家、省及青岛市现行有关标准的规定</w:t>
      </w:r>
      <w:r>
        <w:t>。</w:t>
      </w:r>
    </w:p>
    <w:p w14:paraId="0C3AF738">
      <w:pPr>
        <w:pStyle w:val="25"/>
        <w:spacing w:before="333" w:beforeLines="100" w:after="333" w:afterLines="100" w:line="360" w:lineRule="auto"/>
        <w:outlineLvl w:val="0"/>
        <w:rPr>
          <w:rFonts w:asciiTheme="majorEastAsia" w:hAnsiTheme="majorEastAsia" w:eastAsiaTheme="majorEastAsia"/>
          <w:w w:val="95"/>
          <w:sz w:val="28"/>
          <w:szCs w:val="28"/>
        </w:rPr>
      </w:pPr>
      <w:r>
        <w:rPr>
          <w:rFonts w:hint="eastAsia" w:cs="黑体" w:asciiTheme="majorEastAsia" w:hAnsiTheme="majorEastAsia" w:eastAsiaTheme="majorEastAsia"/>
          <w:color w:val="000000" w:themeColor="text1"/>
          <w:sz w:val="28"/>
          <w:szCs w:val="28"/>
          <w14:textFill>
            <w14:solidFill>
              <w14:schemeClr w14:val="tx1"/>
            </w14:solidFill>
          </w14:textFill>
        </w:rPr>
        <w:t>2</w:t>
      </w:r>
      <w:r>
        <w:rPr>
          <w:rFonts w:cs="黑体" w:asciiTheme="majorEastAsia" w:hAnsiTheme="majorEastAsia" w:eastAsia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sz w:val="28"/>
          <w:szCs w:val="28"/>
        </w:rPr>
        <w:t>规范性引用文件</w:t>
      </w:r>
    </w:p>
    <w:p w14:paraId="2BD88D8B">
      <w:pPr>
        <w:pStyle w:val="6"/>
        <w:spacing w:line="360" w:lineRule="auto"/>
        <w:ind w:left="100" w:right="48" w:firstLine="420"/>
      </w:pPr>
      <w:r>
        <w:t>下列文件对于本文件的应用是必不可少的。凡是注日期的引用文件，仅所注日期的版本适应于本文件。凡是不注日期的引用文件，其最新版本（包括所有修改单）适用于本文件。</w:t>
      </w:r>
    </w:p>
    <w:p w14:paraId="64DDCDA0">
      <w:pPr>
        <w:pStyle w:val="6"/>
        <w:spacing w:line="360" w:lineRule="auto"/>
        <w:ind w:firstLine="210" w:firstLineChars="100"/>
      </w:pPr>
      <w:r>
        <w:rPr>
          <w:rFonts w:ascii="Times New Roman" w:eastAsia="Times New Roman"/>
        </w:rPr>
        <w:t>GB</w:t>
      </w:r>
      <w:r>
        <w:t>／</w:t>
      </w:r>
      <w:r>
        <w:rPr>
          <w:rFonts w:ascii="Times New Roman" w:eastAsia="Times New Roman"/>
        </w:rPr>
        <w:t xml:space="preserve">T 31167-2014 </w:t>
      </w:r>
      <w:r>
        <w:t>信息安全技术云计算服务安全指南</w:t>
      </w:r>
    </w:p>
    <w:p w14:paraId="242ECFC9">
      <w:pPr>
        <w:pStyle w:val="6"/>
        <w:spacing w:line="360" w:lineRule="auto"/>
        <w:ind w:firstLine="210" w:firstLineChars="100"/>
      </w:pPr>
      <w:r>
        <w:rPr>
          <w:rFonts w:ascii="Times New Roman" w:eastAsia="Times New Roman"/>
        </w:rPr>
        <w:t>GB</w:t>
      </w:r>
      <w:r>
        <w:t>／</w:t>
      </w:r>
      <w:r>
        <w:rPr>
          <w:rFonts w:ascii="Times New Roman" w:eastAsia="Times New Roman"/>
        </w:rPr>
        <w:t xml:space="preserve">T 36951-2018 </w:t>
      </w:r>
      <w:r>
        <w:t>信息安全技术物联网感知终端应用安全技术要求</w:t>
      </w:r>
    </w:p>
    <w:p w14:paraId="3CA90100">
      <w:pPr>
        <w:pStyle w:val="6"/>
        <w:spacing w:line="360" w:lineRule="auto"/>
        <w:ind w:firstLine="210" w:firstLineChars="100"/>
      </w:pPr>
      <w:r>
        <w:rPr>
          <w:rFonts w:ascii="Times New Roman" w:eastAsia="Times New Roman"/>
        </w:rPr>
        <w:t xml:space="preserve">GB/T 25069-2010 </w:t>
      </w:r>
      <w:r>
        <w:t>信息安全技术术语</w:t>
      </w:r>
    </w:p>
    <w:p w14:paraId="5FFEFA77">
      <w:pPr>
        <w:pStyle w:val="6"/>
        <w:spacing w:line="360" w:lineRule="auto"/>
        <w:ind w:firstLine="210" w:firstLineChars="100"/>
        <w:rPr>
          <w:rFonts w:hint="eastAsia" w:ascii="Times New Roman" w:eastAsia="Times New Roman"/>
        </w:rPr>
      </w:pPr>
      <w:r>
        <w:rPr>
          <w:rFonts w:hint="eastAsia" w:ascii="Times New Roman" w:eastAsia="Times New Roman"/>
        </w:rPr>
        <w:t>DB37/T 5287-2024  智慧工地建设技术标准</w:t>
      </w:r>
    </w:p>
    <w:p w14:paraId="7BC86955">
      <w:pPr>
        <w:pStyle w:val="25"/>
        <w:spacing w:before="333" w:beforeLines="100" w:after="333" w:afterLines="100" w:line="360" w:lineRule="auto"/>
        <w:outlineLvl w:val="0"/>
        <w:rPr>
          <w:rFonts w:ascii="宋体" w:hAnsi="宋体"/>
          <w:sz w:val="28"/>
          <w:szCs w:val="28"/>
        </w:rPr>
      </w:pPr>
      <w:bookmarkStart w:id="2" w:name="_Toc153316352"/>
      <w:bookmarkStart w:id="3" w:name="_Toc25242"/>
      <w:bookmarkStart w:id="4" w:name="_Toc1607"/>
      <w:bookmarkStart w:id="5" w:name="_Toc17096"/>
      <w:r>
        <w:rPr>
          <w:rFonts w:ascii="宋体" w:hAnsi="宋体" w:cs="黑体"/>
          <w:color w:val="000000" w:themeColor="text1"/>
          <w:sz w:val="28"/>
          <w:szCs w:val="28"/>
          <w14:textFill>
            <w14:solidFill>
              <w14:schemeClr w14:val="tx1"/>
            </w14:solidFill>
          </w14:textFill>
        </w:rPr>
        <w:t xml:space="preserve">3 </w:t>
      </w:r>
      <w:bookmarkEnd w:id="2"/>
      <w:bookmarkEnd w:id="3"/>
      <w:bookmarkEnd w:id="4"/>
      <w:r>
        <w:rPr>
          <w:rFonts w:hint="eastAsia" w:ascii="宋体" w:hAnsi="宋体" w:cs="黑体"/>
          <w:color w:val="000000" w:themeColor="text1"/>
          <w:sz w:val="28"/>
          <w:szCs w:val="28"/>
          <w14:textFill>
            <w14:solidFill>
              <w14:schemeClr w14:val="tx1"/>
            </w14:solidFill>
          </w14:textFill>
        </w:rPr>
        <w:t>术 语</w:t>
      </w:r>
      <w:bookmarkEnd w:id="5"/>
      <w:bookmarkStart w:id="6" w:name="3.1_术语"/>
      <w:bookmarkEnd w:id="6"/>
    </w:p>
    <w:p w14:paraId="7BB6861C">
      <w:pPr>
        <w:spacing w:line="360" w:lineRule="auto"/>
      </w:pPr>
      <w:bookmarkStart w:id="7" w:name="3.1.1智慧工地_smart_construction_site"/>
      <w:bookmarkEnd w:id="7"/>
      <w:r>
        <w:rPr>
          <w:rFonts w:hint="eastAsia"/>
        </w:rPr>
        <w:t>3.</w:t>
      </w:r>
      <w:r>
        <w:t>0.</w:t>
      </w:r>
      <w:r>
        <w:rPr>
          <w:rFonts w:hint="eastAsia"/>
        </w:rPr>
        <w:t xml:space="preserve">1 智慧化工地 </w:t>
      </w:r>
      <w:r>
        <w:t>smart construction site</w:t>
      </w:r>
    </w:p>
    <w:p w14:paraId="076C7334">
      <w:pPr>
        <w:spacing w:line="360" w:lineRule="auto"/>
        <w:ind w:firstLine="440" w:firstLineChars="200"/>
        <w:rPr>
          <w:sz w:val="21"/>
        </w:rPr>
      </w:pPr>
      <w:r>
        <w:rPr>
          <w:rFonts w:hint="eastAsia"/>
        </w:rPr>
        <w:t>应用物联网、</w:t>
      </w:r>
      <w:r>
        <w:t>云计算</w:t>
      </w:r>
      <w:r>
        <w:rPr>
          <w:rFonts w:hint="eastAsia"/>
        </w:rPr>
        <w:t>、</w:t>
      </w:r>
      <w:r>
        <w:t>大数据等</w:t>
      </w:r>
      <w:r>
        <w:rPr>
          <w:rFonts w:hint="eastAsia"/>
        </w:rPr>
        <w:t>现代</w:t>
      </w:r>
      <w:r>
        <w:t>信息技术，</w:t>
      </w:r>
      <w:r>
        <w:rPr>
          <w:rFonts w:hint="eastAsia"/>
        </w:rPr>
        <w:t>支持对人和物全面感知、施工技术智能管理、工作协同、信息共享，辅助科学决策、实现风险智慧预控，具有数字化、网络化、信息化、协同化特点的智能建造工地</w:t>
      </w:r>
      <w:r>
        <w:t>。</w:t>
      </w:r>
    </w:p>
    <w:p w14:paraId="433AB1EF">
      <w:pPr>
        <w:spacing w:line="360" w:lineRule="auto"/>
      </w:pPr>
      <w:r>
        <w:rPr>
          <w:rFonts w:hint="eastAsia"/>
        </w:rPr>
        <w:t>3.</w:t>
      </w:r>
      <w:r>
        <w:t>0.</w:t>
      </w:r>
      <w:r>
        <w:rPr>
          <w:rFonts w:hint="eastAsia"/>
        </w:rPr>
        <w:t>2 智慧化工地基础设施</w:t>
      </w:r>
      <w:r>
        <w:t xml:space="preserve"> infrastructure of smart construction site</w:t>
      </w:r>
    </w:p>
    <w:p w14:paraId="248E03D2">
      <w:pPr>
        <w:spacing w:line="360" w:lineRule="auto"/>
        <w:ind w:firstLine="440" w:firstLineChars="200"/>
        <w:rPr>
          <w:rFonts w:ascii="仿宋" w:hAnsi="仿宋" w:eastAsia="仿宋"/>
          <w:sz w:val="24"/>
          <w:szCs w:val="24"/>
          <w:lang w:val="en-US"/>
        </w:rPr>
      </w:pPr>
      <w:r>
        <w:rPr>
          <w:rFonts w:hint="eastAsia"/>
        </w:rPr>
        <w:t>用于智慧化工地收集、传输、处理、显示各类信息的软硬件设施</w:t>
      </w:r>
      <w:r>
        <w:rPr>
          <w:rFonts w:hint="eastAsia"/>
          <w:lang w:val="en-US"/>
        </w:rPr>
        <w:t>，</w:t>
      </w:r>
      <w:r>
        <w:rPr>
          <w:rFonts w:hint="eastAsia"/>
        </w:rPr>
        <w:t>包括各类传感器、自动识别装置、网关、路由器、服务器、显示屏等设备及软件技术平台相关集成设施。</w:t>
      </w:r>
    </w:p>
    <w:p w14:paraId="0432C588">
      <w:pPr>
        <w:spacing w:line="360" w:lineRule="auto"/>
        <w:rPr>
          <w:lang w:val="en-US"/>
        </w:rPr>
      </w:pPr>
      <w:r>
        <w:rPr>
          <w:rFonts w:hint="eastAsia" w:asciiTheme="majorEastAsia" w:hAnsiTheme="majorEastAsia" w:eastAsiaTheme="majorEastAsia"/>
          <w:lang w:val="en-US"/>
        </w:rPr>
        <w:t>3.</w:t>
      </w:r>
      <w:r>
        <w:rPr>
          <w:lang w:val="en-US"/>
        </w:rPr>
        <w:t>0.</w:t>
      </w:r>
      <w:r>
        <w:rPr>
          <w:rFonts w:hint="eastAsia" w:asciiTheme="majorEastAsia" w:hAnsiTheme="majorEastAsia" w:eastAsiaTheme="majorEastAsia"/>
          <w:lang w:val="en-US"/>
        </w:rPr>
        <w:t>3</w:t>
      </w:r>
      <w:r>
        <w:rPr>
          <w:rFonts w:hint="eastAsia"/>
        </w:rPr>
        <w:t>项目智慧化管理平台</w:t>
      </w:r>
      <w:r>
        <w:rPr>
          <w:rFonts w:hint="eastAsia"/>
          <w:lang w:val="en-US"/>
        </w:rPr>
        <w:t xml:space="preserve"> Intelligent project management platform</w:t>
      </w:r>
    </w:p>
    <w:p w14:paraId="35FA10E6">
      <w:pPr>
        <w:spacing w:line="360" w:lineRule="auto"/>
        <w:ind w:firstLine="420" w:firstLineChars="200"/>
        <w:rPr>
          <w:sz w:val="21"/>
          <w:szCs w:val="21"/>
          <w:lang w:val="en-US"/>
        </w:rPr>
      </w:pPr>
      <w:r>
        <w:rPr>
          <w:rFonts w:hint="eastAsia"/>
          <w:sz w:val="21"/>
          <w:szCs w:val="21"/>
        </w:rPr>
        <w:t>项目智慧化管理平台</w:t>
      </w:r>
      <w:r>
        <w:rPr>
          <w:rFonts w:hint="eastAsia"/>
          <w:sz w:val="21"/>
          <w:szCs w:val="21"/>
          <w:lang w:val="en-US"/>
        </w:rPr>
        <w:t>(</w:t>
      </w:r>
      <w:r>
        <w:rPr>
          <w:rFonts w:hint="eastAsia"/>
          <w:sz w:val="21"/>
          <w:szCs w:val="21"/>
        </w:rPr>
        <w:t>简称项目平台</w:t>
      </w:r>
      <w:r>
        <w:rPr>
          <w:rFonts w:hint="eastAsia"/>
          <w:sz w:val="21"/>
          <w:szCs w:val="21"/>
          <w:lang w:val="en-US"/>
        </w:rPr>
        <w:t>),</w:t>
      </w:r>
      <w:r>
        <w:rPr>
          <w:rFonts w:hint="eastAsia"/>
          <w:sz w:val="21"/>
          <w:szCs w:val="21"/>
        </w:rPr>
        <w:t>是应用于智慧化工地施工现场的信息管理系统</w:t>
      </w:r>
      <w:r>
        <w:rPr>
          <w:rFonts w:hint="eastAsia"/>
          <w:sz w:val="21"/>
          <w:szCs w:val="21"/>
          <w:lang w:val="en-US"/>
        </w:rPr>
        <w:t>，</w:t>
      </w:r>
      <w:r>
        <w:rPr>
          <w:rFonts w:hint="eastAsia"/>
          <w:sz w:val="21"/>
          <w:szCs w:val="21"/>
        </w:rPr>
        <w:t>实现对工地现场人员、物资、设备、技术、环境等要素全面采集、监测、管理</w:t>
      </w:r>
      <w:r>
        <w:rPr>
          <w:rFonts w:hint="eastAsia"/>
          <w:sz w:val="21"/>
          <w:szCs w:val="21"/>
          <w:lang w:val="en-US"/>
        </w:rPr>
        <w:t>，</w:t>
      </w:r>
      <w:r>
        <w:rPr>
          <w:rFonts w:hint="eastAsia"/>
          <w:sz w:val="21"/>
          <w:szCs w:val="21"/>
        </w:rPr>
        <w:t>数据共享和协同运作</w:t>
      </w:r>
      <w:r>
        <w:rPr>
          <w:rFonts w:hint="eastAsia"/>
          <w:sz w:val="21"/>
          <w:szCs w:val="21"/>
          <w:lang w:val="en-US"/>
        </w:rPr>
        <w:t>，</w:t>
      </w:r>
      <w:r>
        <w:rPr>
          <w:rFonts w:hint="eastAsia"/>
          <w:sz w:val="21"/>
          <w:szCs w:val="21"/>
        </w:rPr>
        <w:t>并与企业平台、行业平台对接。</w:t>
      </w:r>
    </w:p>
    <w:p w14:paraId="786E6D14">
      <w:pPr>
        <w:spacing w:line="360" w:lineRule="auto"/>
        <w:rPr>
          <w:lang w:val="en-US"/>
        </w:rPr>
      </w:pPr>
      <w:r>
        <w:rPr>
          <w:rFonts w:hint="eastAsia" w:asciiTheme="majorEastAsia" w:hAnsiTheme="majorEastAsia" w:eastAsiaTheme="majorEastAsia"/>
          <w:lang w:val="en-US"/>
        </w:rPr>
        <w:t>3.</w:t>
      </w:r>
      <w:r>
        <w:rPr>
          <w:lang w:val="en-US"/>
        </w:rPr>
        <w:t>0.</w:t>
      </w:r>
      <w:r>
        <w:rPr>
          <w:rFonts w:hint="eastAsia" w:asciiTheme="majorEastAsia" w:hAnsiTheme="majorEastAsia" w:eastAsiaTheme="majorEastAsia"/>
          <w:lang w:val="en-US"/>
        </w:rPr>
        <w:t>4</w:t>
      </w:r>
      <w:r>
        <w:rPr>
          <w:rFonts w:hint="eastAsia"/>
        </w:rPr>
        <w:t>企业智慧化管理平台</w:t>
      </w:r>
      <w:r>
        <w:rPr>
          <w:rFonts w:hint="eastAsia"/>
          <w:lang w:val="en-US"/>
        </w:rPr>
        <w:t xml:space="preserve"> Intelligent Enterprise management platform</w:t>
      </w:r>
    </w:p>
    <w:p w14:paraId="0A4D9374">
      <w:pPr>
        <w:spacing w:line="360" w:lineRule="auto"/>
        <w:ind w:firstLine="420" w:firstLineChars="200"/>
        <w:rPr>
          <w:sz w:val="21"/>
          <w:szCs w:val="21"/>
          <w:lang w:val="en-US"/>
        </w:rPr>
      </w:pPr>
      <w:r>
        <w:rPr>
          <w:rFonts w:hint="eastAsia"/>
          <w:sz w:val="21"/>
          <w:szCs w:val="21"/>
        </w:rPr>
        <w:t>企业智慧化管理平台</w:t>
      </w:r>
      <w:r>
        <w:rPr>
          <w:rFonts w:hint="eastAsia"/>
          <w:sz w:val="21"/>
          <w:szCs w:val="21"/>
          <w:lang w:val="en-US"/>
        </w:rPr>
        <w:t>（</w:t>
      </w:r>
      <w:r>
        <w:rPr>
          <w:rFonts w:hint="eastAsia"/>
          <w:sz w:val="21"/>
          <w:szCs w:val="21"/>
        </w:rPr>
        <w:t>简称企业平台</w:t>
      </w:r>
      <w:r>
        <w:rPr>
          <w:rFonts w:hint="eastAsia"/>
          <w:sz w:val="21"/>
          <w:szCs w:val="21"/>
          <w:lang w:val="en-US"/>
        </w:rPr>
        <w:t>），</w:t>
      </w:r>
      <w:r>
        <w:rPr>
          <w:rFonts w:hint="eastAsia"/>
          <w:sz w:val="21"/>
          <w:szCs w:val="21"/>
        </w:rPr>
        <w:t>是各参建主体或相关机构对智慧化工地建设过程进行管理的系统</w:t>
      </w:r>
      <w:r>
        <w:rPr>
          <w:rFonts w:hint="eastAsia"/>
          <w:sz w:val="21"/>
          <w:szCs w:val="21"/>
          <w:lang w:val="en-US"/>
        </w:rPr>
        <w:t>，</w:t>
      </w:r>
      <w:r>
        <w:rPr>
          <w:rFonts w:hint="eastAsia"/>
          <w:sz w:val="21"/>
          <w:szCs w:val="21"/>
        </w:rPr>
        <w:t>满足企业或机构对智慧化工地管理的要求</w:t>
      </w:r>
      <w:r>
        <w:rPr>
          <w:rFonts w:hint="eastAsia"/>
          <w:sz w:val="21"/>
          <w:szCs w:val="21"/>
          <w:lang w:val="en-US"/>
        </w:rPr>
        <w:t>，</w:t>
      </w:r>
      <w:r>
        <w:rPr>
          <w:rFonts w:hint="eastAsia"/>
          <w:sz w:val="21"/>
          <w:szCs w:val="21"/>
        </w:rPr>
        <w:t>具备企业对智慧化工地各要素统计分析、预警、处理及管理功能。</w:t>
      </w:r>
    </w:p>
    <w:p w14:paraId="139E2DF3">
      <w:pPr>
        <w:spacing w:line="360" w:lineRule="auto"/>
        <w:rPr>
          <w:lang w:val="en-US"/>
        </w:rPr>
      </w:pPr>
      <w:r>
        <w:rPr>
          <w:rFonts w:hint="eastAsia" w:asciiTheme="majorEastAsia" w:hAnsiTheme="majorEastAsia" w:eastAsiaTheme="majorEastAsia"/>
          <w:lang w:val="en-US"/>
        </w:rPr>
        <w:t>3.</w:t>
      </w:r>
      <w:r>
        <w:rPr>
          <w:lang w:val="en-US"/>
        </w:rPr>
        <w:t>0.</w:t>
      </w:r>
      <w:r>
        <w:rPr>
          <w:rFonts w:hint="eastAsia" w:asciiTheme="majorEastAsia" w:hAnsiTheme="majorEastAsia" w:eastAsiaTheme="majorEastAsia"/>
          <w:lang w:val="en-US"/>
        </w:rPr>
        <w:t>5</w:t>
      </w:r>
      <w:r>
        <w:rPr>
          <w:rFonts w:hint="eastAsia"/>
        </w:rPr>
        <w:t>行业智慧化服务平台</w:t>
      </w:r>
      <w:r>
        <w:rPr>
          <w:rFonts w:hint="eastAsia"/>
          <w:lang w:val="en-US"/>
        </w:rPr>
        <w:t xml:space="preserve"> Intelligent Construction industry platform</w:t>
      </w:r>
    </w:p>
    <w:p w14:paraId="7483D61F">
      <w:pPr>
        <w:spacing w:line="360" w:lineRule="auto"/>
        <w:ind w:firstLine="420" w:firstLineChars="200"/>
        <w:rPr>
          <w:sz w:val="21"/>
          <w:szCs w:val="21"/>
        </w:rPr>
      </w:pPr>
      <w:r>
        <w:rPr>
          <w:rFonts w:hint="eastAsia"/>
          <w:sz w:val="21"/>
          <w:szCs w:val="21"/>
        </w:rPr>
        <w:t>行业智慧化服务平台</w:t>
      </w:r>
      <w:r>
        <w:rPr>
          <w:rFonts w:hint="eastAsia"/>
          <w:sz w:val="21"/>
          <w:szCs w:val="21"/>
          <w:lang w:val="en-US"/>
        </w:rPr>
        <w:t>（</w:t>
      </w:r>
      <w:r>
        <w:rPr>
          <w:rFonts w:hint="eastAsia"/>
          <w:sz w:val="21"/>
          <w:szCs w:val="21"/>
        </w:rPr>
        <w:t>简称行业平台</w:t>
      </w:r>
      <w:r>
        <w:rPr>
          <w:rFonts w:hint="eastAsia"/>
          <w:sz w:val="21"/>
          <w:szCs w:val="21"/>
          <w:lang w:val="en-US"/>
        </w:rPr>
        <w:t>），</w:t>
      </w:r>
      <w:r>
        <w:rPr>
          <w:rFonts w:hint="eastAsia"/>
          <w:sz w:val="21"/>
          <w:szCs w:val="21"/>
        </w:rPr>
        <w:t>是行业协会对智慧化工地建设过程进行监管的系统</w:t>
      </w:r>
      <w:r>
        <w:rPr>
          <w:rFonts w:hint="eastAsia"/>
          <w:sz w:val="21"/>
          <w:szCs w:val="21"/>
          <w:lang w:val="en-US"/>
        </w:rPr>
        <w:t>，</w:t>
      </w:r>
      <w:r>
        <w:rPr>
          <w:rFonts w:hint="eastAsia"/>
          <w:sz w:val="21"/>
          <w:szCs w:val="21"/>
        </w:rPr>
        <w:t>满足行业协会对项目建造过程中的相关数据动态获取和掌握</w:t>
      </w:r>
      <w:r>
        <w:rPr>
          <w:rFonts w:hint="eastAsia"/>
          <w:sz w:val="21"/>
          <w:szCs w:val="21"/>
          <w:lang w:val="en-US"/>
        </w:rPr>
        <w:t>，</w:t>
      </w:r>
      <w:r>
        <w:rPr>
          <w:rFonts w:hint="eastAsia"/>
          <w:sz w:val="21"/>
          <w:szCs w:val="21"/>
        </w:rPr>
        <w:t>整合住建行业信息化资源</w:t>
      </w:r>
      <w:r>
        <w:rPr>
          <w:rFonts w:hint="eastAsia"/>
          <w:sz w:val="21"/>
          <w:szCs w:val="21"/>
          <w:lang w:val="en-US"/>
        </w:rPr>
        <w:t>，</w:t>
      </w:r>
      <w:r>
        <w:rPr>
          <w:rFonts w:hint="eastAsia"/>
          <w:sz w:val="21"/>
          <w:szCs w:val="21"/>
        </w:rPr>
        <w:t>实现智慧化工地全过程管控</w:t>
      </w:r>
      <w:r>
        <w:rPr>
          <w:rFonts w:hint="eastAsia"/>
          <w:sz w:val="21"/>
          <w:szCs w:val="21"/>
          <w:lang w:val="en-US"/>
        </w:rPr>
        <w:t>，</w:t>
      </w:r>
      <w:r>
        <w:rPr>
          <w:rFonts w:hint="eastAsia"/>
          <w:sz w:val="21"/>
          <w:szCs w:val="21"/>
        </w:rPr>
        <w:t>提高行业监管效率、监管水平和决策能力。行业平台与项目平台实现数据共享、信息互通、工作协同。</w:t>
      </w:r>
    </w:p>
    <w:p w14:paraId="3DB9C086">
      <w:pPr>
        <w:spacing w:line="360" w:lineRule="auto"/>
      </w:pPr>
      <w:r>
        <w:rPr>
          <w:rFonts w:hint="eastAsia" w:asciiTheme="majorEastAsia" w:hAnsiTheme="majorEastAsia" w:eastAsiaTheme="majorEastAsia"/>
        </w:rPr>
        <w:t>3.</w:t>
      </w:r>
      <w:r>
        <w:rPr>
          <w:rFonts w:asciiTheme="majorEastAsia" w:hAnsiTheme="majorEastAsia" w:eastAsiaTheme="majorEastAsia"/>
        </w:rPr>
        <w:t>0.</w:t>
      </w:r>
      <w:r>
        <w:rPr>
          <w:rFonts w:hint="eastAsia" w:asciiTheme="majorEastAsia" w:hAnsiTheme="majorEastAsia" w:eastAsiaTheme="majorEastAsia"/>
        </w:rPr>
        <w:t>6</w:t>
      </w:r>
      <w:r>
        <w:rPr>
          <w:rFonts w:hint="eastAsia"/>
        </w:rPr>
        <w:t>数字化资料 Digital</w:t>
      </w:r>
      <w:r>
        <w:t xml:space="preserve"> </w:t>
      </w:r>
      <w:r>
        <w:rPr>
          <w:rFonts w:hint="eastAsia"/>
        </w:rPr>
        <w:t>Data</w:t>
      </w:r>
    </w:p>
    <w:p w14:paraId="481576D9">
      <w:pPr>
        <w:spacing w:line="360" w:lineRule="auto"/>
        <w:ind w:firstLine="420" w:firstLineChars="200"/>
        <w:rPr>
          <w:sz w:val="21"/>
          <w:szCs w:val="21"/>
        </w:rPr>
      </w:pPr>
      <w:r>
        <w:rPr>
          <w:rFonts w:hint="eastAsia"/>
          <w:sz w:val="21"/>
          <w:szCs w:val="21"/>
        </w:rPr>
        <w:t>应用施工现场项目管理、企业管理、行业平台系统，收集、记录或形成建筑工程施工、质量、安全管理资料，通过信息化、数据化等技术手段形成可储存、复制、共享的数字化文件。</w:t>
      </w:r>
    </w:p>
    <w:p w14:paraId="27E44278">
      <w:pPr>
        <w:spacing w:line="360" w:lineRule="auto"/>
      </w:pPr>
      <w:r>
        <w:rPr>
          <w:rFonts w:hint="eastAsia"/>
        </w:rPr>
        <w:t>3.</w:t>
      </w:r>
      <w:r>
        <w:t>0.</w:t>
      </w:r>
      <w:r>
        <w:rPr>
          <w:rFonts w:hint="eastAsia"/>
        </w:rPr>
        <w:t>7电子签章/签名 Electronic Seal/Electronic Signature</w:t>
      </w:r>
    </w:p>
    <w:p w14:paraId="7A6052FB">
      <w:pPr>
        <w:spacing w:line="360" w:lineRule="auto"/>
        <w:ind w:firstLine="420" w:firstLineChars="200"/>
        <w:rPr>
          <w:sz w:val="21"/>
          <w:szCs w:val="21"/>
        </w:rPr>
      </w:pPr>
      <w:r>
        <w:rPr>
          <w:rFonts w:hint="eastAsia"/>
          <w:sz w:val="21"/>
          <w:szCs w:val="21"/>
        </w:rPr>
        <w:t>通过将第三方认证机构、电子签约平台认定的数字认证、信息化公章、签名图片与被签章对象绑定，利用图像处理技术将电子签章/签名操作转化为与纸质文件盖章操作相同的可视效果，同时利用电子签名技术保障电子信息的真实性、完整性以及签名人的不可否认性。</w:t>
      </w:r>
    </w:p>
    <w:p w14:paraId="3989F889">
      <w:pPr>
        <w:pStyle w:val="25"/>
        <w:spacing w:before="166" w:after="166" w:line="360" w:lineRule="auto"/>
        <w:outlineLvl w:val="0"/>
        <w:rPr>
          <w:rFonts w:ascii="宋体" w:hAnsi="宋体"/>
          <w:sz w:val="28"/>
          <w:szCs w:val="28"/>
        </w:rPr>
      </w:pPr>
      <w:bookmarkStart w:id="8" w:name="_bookmark3"/>
      <w:bookmarkEnd w:id="8"/>
      <w:bookmarkStart w:id="9" w:name="_bookmark2"/>
      <w:bookmarkEnd w:id="9"/>
      <w:bookmarkStart w:id="10" w:name="4.1_智慧工地建设规定"/>
      <w:bookmarkEnd w:id="10"/>
      <w:r>
        <w:rPr>
          <w:rFonts w:ascii="宋体" w:hAnsi="宋体" w:cs="黑体"/>
          <w:color w:val="000000" w:themeColor="text1"/>
          <w:sz w:val="28"/>
          <w:szCs w:val="28"/>
          <w14:textFill>
            <w14:solidFill>
              <w14:schemeClr w14:val="tx1"/>
            </w14:solidFill>
          </w14:textFill>
        </w:rPr>
        <w:t xml:space="preserve">4 </w:t>
      </w:r>
      <w:r>
        <w:rPr>
          <w:rFonts w:hint="eastAsia" w:ascii="宋体" w:hAnsi="宋体" w:cs="黑体"/>
          <w:color w:val="000000" w:themeColor="text1"/>
          <w:sz w:val="28"/>
          <w:szCs w:val="28"/>
          <w14:textFill>
            <w14:solidFill>
              <w14:schemeClr w14:val="tx1"/>
            </w14:solidFill>
          </w14:textFill>
        </w:rPr>
        <w:t>基本规定</w:t>
      </w:r>
    </w:p>
    <w:p w14:paraId="4716C18A">
      <w:pPr>
        <w:spacing w:line="360" w:lineRule="auto"/>
        <w:rPr>
          <w:szCs w:val="21"/>
        </w:rPr>
      </w:pPr>
      <w:r>
        <w:rPr>
          <w:rFonts w:hint="eastAsia" w:asciiTheme="majorEastAsia" w:hAnsiTheme="majorEastAsia" w:eastAsiaTheme="majorEastAsia"/>
          <w:szCs w:val="21"/>
        </w:rPr>
        <w:t>4.</w:t>
      </w:r>
      <w:r>
        <w:t>0.</w:t>
      </w:r>
      <w:r>
        <w:rPr>
          <w:rFonts w:hint="eastAsia" w:asciiTheme="majorEastAsia" w:hAnsiTheme="majorEastAsia" w:eastAsiaTheme="majorEastAsia"/>
          <w:szCs w:val="21"/>
        </w:rPr>
        <w:t>1</w:t>
      </w:r>
      <w:r>
        <w:rPr>
          <w:rFonts w:hint="eastAsia"/>
          <w:szCs w:val="21"/>
        </w:rPr>
        <w:t xml:space="preserve"> </w:t>
      </w:r>
      <w:r>
        <w:rPr>
          <w:rFonts w:hint="eastAsia"/>
        </w:rPr>
        <w:t>智慧化工地建设</w:t>
      </w:r>
      <w:r>
        <w:t>应遵循</w:t>
      </w:r>
      <w:r>
        <w:rPr>
          <w:rFonts w:hint="eastAsia"/>
        </w:rPr>
        <w:t>对接行业平台、注重项目应用落地、持续推进</w:t>
      </w:r>
      <w:r>
        <w:t>的原则</w:t>
      </w:r>
      <w:r>
        <w:rPr>
          <w:rFonts w:hint="eastAsia"/>
          <w:szCs w:val="21"/>
        </w:rPr>
        <w:t>。</w:t>
      </w:r>
    </w:p>
    <w:p w14:paraId="7EA3BD7A">
      <w:pPr>
        <w:spacing w:line="360" w:lineRule="auto"/>
      </w:pPr>
      <w:r>
        <w:rPr>
          <w:rFonts w:hint="eastAsia" w:asciiTheme="majorEastAsia" w:hAnsiTheme="majorEastAsia" w:eastAsiaTheme="majorEastAsia"/>
          <w:szCs w:val="21"/>
        </w:rPr>
        <w:t>4.</w:t>
      </w:r>
      <w:r>
        <w:t>0.</w:t>
      </w:r>
      <w:r>
        <w:rPr>
          <w:rFonts w:hint="eastAsia" w:asciiTheme="majorEastAsia" w:hAnsiTheme="majorEastAsia" w:eastAsiaTheme="majorEastAsia"/>
          <w:szCs w:val="21"/>
        </w:rPr>
        <w:t>2</w:t>
      </w:r>
      <w:r>
        <w:rPr>
          <w:rFonts w:hint="eastAsia"/>
          <w:szCs w:val="21"/>
        </w:rPr>
        <w:t xml:space="preserve"> </w:t>
      </w:r>
      <w:r>
        <w:rPr>
          <w:rFonts w:hint="eastAsia"/>
        </w:rPr>
        <w:t>智慧化工地由施工单位申报，建设单位组织监理、施工、分包等单位协调配合共同做好相应工作。建设工程施工合同应明确智慧化工地创建等级，列清相关费用、支付方式、支付时间。</w:t>
      </w:r>
    </w:p>
    <w:p w14:paraId="5819EEE2">
      <w:pPr>
        <w:spacing w:line="360" w:lineRule="auto"/>
        <w:rPr>
          <w:rFonts w:eastAsia="宋体袆.."/>
        </w:rPr>
      </w:pPr>
      <w:r>
        <w:rPr>
          <w:rFonts w:hint="eastAsia" w:asciiTheme="majorEastAsia" w:hAnsiTheme="majorEastAsia" w:eastAsiaTheme="majorEastAsia"/>
          <w:szCs w:val="21"/>
        </w:rPr>
        <w:t>4.</w:t>
      </w:r>
      <w:r>
        <w:t>0.</w:t>
      </w:r>
      <w:r>
        <w:rPr>
          <w:rFonts w:hint="eastAsia" w:asciiTheme="majorEastAsia" w:hAnsiTheme="majorEastAsia" w:eastAsiaTheme="majorEastAsia"/>
          <w:szCs w:val="21"/>
        </w:rPr>
        <w:t xml:space="preserve">3 </w:t>
      </w:r>
      <w:r>
        <w:rPr>
          <w:rFonts w:hint="eastAsia"/>
        </w:rPr>
        <w:t>智慧化工地应按施工许可对应的标段工程进行评价，必要时经申请可按施工许可证内总包施工合同范围工程进行评价。</w:t>
      </w:r>
    </w:p>
    <w:p w14:paraId="2D530B95">
      <w:pPr>
        <w:spacing w:line="360" w:lineRule="auto"/>
      </w:pPr>
      <w:r>
        <w:rPr>
          <w:rFonts w:hint="eastAsia" w:asciiTheme="majorEastAsia" w:hAnsiTheme="majorEastAsia" w:eastAsiaTheme="majorEastAsia"/>
          <w:szCs w:val="21"/>
        </w:rPr>
        <w:t>4.</w:t>
      </w:r>
      <w:r>
        <w:t>0.</w:t>
      </w:r>
      <w:r>
        <w:rPr>
          <w:rFonts w:hint="eastAsia" w:asciiTheme="majorEastAsia" w:hAnsiTheme="majorEastAsia" w:eastAsiaTheme="majorEastAsia"/>
          <w:szCs w:val="21"/>
        </w:rPr>
        <w:t xml:space="preserve">4 </w:t>
      </w:r>
      <w:r>
        <w:rPr>
          <w:rFonts w:hint="eastAsia"/>
        </w:rPr>
        <w:t>智慧化工地应符合以下规定：</w:t>
      </w:r>
    </w:p>
    <w:p w14:paraId="1ED07F40">
      <w:pPr>
        <w:spacing w:line="360" w:lineRule="auto"/>
        <w:ind w:firstLine="420" w:firstLineChars="200"/>
        <w:rPr>
          <w:sz w:val="21"/>
          <w:szCs w:val="21"/>
        </w:rPr>
      </w:pPr>
      <w:r>
        <w:rPr>
          <w:rFonts w:hint="eastAsia"/>
          <w:sz w:val="21"/>
          <w:szCs w:val="21"/>
          <w:lang w:val="en-US"/>
        </w:rPr>
        <w:t>a)</w:t>
      </w:r>
      <w:r>
        <w:rPr>
          <w:rFonts w:hint="eastAsia"/>
        </w:rPr>
        <w:t>工程建设符合基本建设程序相关要求</w:t>
      </w:r>
      <w:r>
        <w:rPr>
          <w:rFonts w:hint="eastAsia"/>
          <w:sz w:val="21"/>
          <w:szCs w:val="21"/>
        </w:rPr>
        <w:t>。</w:t>
      </w:r>
    </w:p>
    <w:p w14:paraId="370903C1">
      <w:pPr>
        <w:spacing w:line="360" w:lineRule="auto"/>
        <w:ind w:firstLine="420" w:firstLineChars="200"/>
        <w:rPr>
          <w:sz w:val="21"/>
          <w:szCs w:val="21"/>
        </w:rPr>
      </w:pPr>
      <w:r>
        <w:rPr>
          <w:rFonts w:hint="eastAsia"/>
          <w:sz w:val="21"/>
          <w:szCs w:val="21"/>
          <w:lang w:val="en-US"/>
        </w:rPr>
        <w:t>b)</w:t>
      </w:r>
      <w:r>
        <w:rPr>
          <w:rFonts w:hint="eastAsia"/>
        </w:rPr>
        <w:t>智慧化工地建设应参照青岛市《智慧化工地建设标准》相关要求</w:t>
      </w:r>
      <w:r>
        <w:rPr>
          <w:rFonts w:hint="eastAsia"/>
          <w:sz w:val="21"/>
          <w:szCs w:val="21"/>
        </w:rPr>
        <w:t>。</w:t>
      </w:r>
    </w:p>
    <w:p w14:paraId="65F70CDA">
      <w:pPr>
        <w:spacing w:line="360" w:lineRule="auto"/>
        <w:ind w:firstLine="420" w:firstLineChars="200"/>
        <w:rPr>
          <w:sz w:val="21"/>
          <w:szCs w:val="21"/>
        </w:rPr>
      </w:pPr>
      <w:r>
        <w:rPr>
          <w:rFonts w:hint="eastAsia"/>
          <w:sz w:val="21"/>
          <w:szCs w:val="21"/>
          <w:lang w:val="en-US"/>
        </w:rPr>
        <w:t>c)</w:t>
      </w:r>
      <w:r>
        <w:rPr>
          <w:rFonts w:hint="eastAsia"/>
        </w:rPr>
        <w:t>应在取得施工许可证后，15个工作日内进行申报</w:t>
      </w:r>
      <w:r>
        <w:rPr>
          <w:rFonts w:hint="eastAsia"/>
          <w:sz w:val="21"/>
          <w:szCs w:val="21"/>
        </w:rPr>
        <w:t>。</w:t>
      </w:r>
    </w:p>
    <w:p w14:paraId="219AACAE">
      <w:pPr>
        <w:spacing w:line="360" w:lineRule="auto"/>
        <w:ind w:firstLine="420" w:firstLineChars="200"/>
        <w:rPr>
          <w:sz w:val="21"/>
          <w:szCs w:val="21"/>
        </w:rPr>
      </w:pPr>
      <w:r>
        <w:rPr>
          <w:rFonts w:hint="eastAsia"/>
          <w:sz w:val="21"/>
          <w:szCs w:val="21"/>
          <w:lang w:val="en-US"/>
        </w:rPr>
        <w:t>d)</w:t>
      </w:r>
      <w:r>
        <w:rPr>
          <w:rFonts w:hint="eastAsia"/>
        </w:rPr>
        <w:t>建立覆盖相关单位的智慧化工地管理制度</w:t>
      </w:r>
      <w:r>
        <w:rPr>
          <w:rFonts w:hint="eastAsia"/>
          <w:sz w:val="21"/>
          <w:szCs w:val="21"/>
        </w:rPr>
        <w:t>。</w:t>
      </w:r>
    </w:p>
    <w:p w14:paraId="19C13A6C">
      <w:pPr>
        <w:spacing w:line="360" w:lineRule="auto"/>
        <w:ind w:firstLine="420" w:firstLineChars="200"/>
        <w:rPr>
          <w:sz w:val="21"/>
          <w:szCs w:val="21"/>
        </w:rPr>
      </w:pPr>
      <w:r>
        <w:rPr>
          <w:rFonts w:hint="eastAsia"/>
          <w:sz w:val="21"/>
          <w:szCs w:val="21"/>
          <w:lang w:val="en-US"/>
        </w:rPr>
        <w:t>e)</w:t>
      </w:r>
      <w:r>
        <w:rPr>
          <w:rFonts w:hint="eastAsia"/>
        </w:rPr>
        <w:t>编制智慧化工地建设方案，目标明确，内容完整</w:t>
      </w:r>
      <w:r>
        <w:rPr>
          <w:rFonts w:hint="eastAsia"/>
          <w:sz w:val="21"/>
          <w:szCs w:val="21"/>
        </w:rPr>
        <w:t>。</w:t>
      </w:r>
    </w:p>
    <w:p w14:paraId="0B4D13C3">
      <w:pPr>
        <w:spacing w:line="360" w:lineRule="auto"/>
        <w:ind w:firstLine="440" w:firstLineChars="200"/>
      </w:pPr>
      <w:r>
        <w:rPr>
          <w:rFonts w:hint="eastAsia"/>
        </w:rPr>
        <w:t>f)应结合智慧化工地建设内容进行专项交底和培训。</w:t>
      </w:r>
    </w:p>
    <w:p w14:paraId="6CCECC18">
      <w:pPr>
        <w:spacing w:line="360" w:lineRule="auto"/>
        <w:ind w:firstLine="420" w:firstLineChars="200"/>
        <w:rPr>
          <w:sz w:val="21"/>
          <w:szCs w:val="21"/>
        </w:rPr>
      </w:pPr>
      <w:r>
        <w:rPr>
          <w:rFonts w:hint="eastAsia"/>
          <w:sz w:val="21"/>
          <w:szCs w:val="21"/>
          <w:lang w:val="en-US"/>
        </w:rPr>
        <w:t>g)</w:t>
      </w:r>
      <w:r>
        <w:rPr>
          <w:rFonts w:hint="eastAsia"/>
        </w:rPr>
        <w:t>智慧化工地建设中采用的软件、设备、工具、技术等应符合信息共享、管理协同的要求</w:t>
      </w:r>
      <w:r>
        <w:rPr>
          <w:rFonts w:hint="eastAsia"/>
          <w:sz w:val="21"/>
          <w:szCs w:val="21"/>
        </w:rPr>
        <w:t>。</w:t>
      </w:r>
    </w:p>
    <w:p w14:paraId="19144980">
      <w:pPr>
        <w:spacing w:line="360" w:lineRule="auto"/>
        <w:ind w:firstLine="420" w:firstLineChars="200"/>
        <w:rPr>
          <w:sz w:val="21"/>
          <w:szCs w:val="21"/>
        </w:rPr>
      </w:pPr>
      <w:r>
        <w:rPr>
          <w:rFonts w:hint="eastAsia"/>
          <w:sz w:val="21"/>
          <w:szCs w:val="21"/>
          <w:lang w:val="en-US"/>
        </w:rPr>
        <w:t>h)</w:t>
      </w:r>
      <w:r>
        <w:rPr>
          <w:rFonts w:hint="eastAsia"/>
        </w:rPr>
        <w:t>智慧化工地实施数据应有效采集、可靠存储、依权限共享，满足管理需求</w:t>
      </w:r>
      <w:r>
        <w:rPr>
          <w:rFonts w:hint="eastAsia"/>
          <w:sz w:val="21"/>
          <w:szCs w:val="21"/>
        </w:rPr>
        <w:t>。</w:t>
      </w:r>
    </w:p>
    <w:p w14:paraId="26D1D219">
      <w:pPr>
        <w:spacing w:line="360" w:lineRule="auto"/>
        <w:ind w:firstLine="420" w:firstLineChars="200"/>
        <w:rPr>
          <w:sz w:val="21"/>
          <w:szCs w:val="21"/>
        </w:rPr>
      </w:pPr>
      <w:r>
        <w:rPr>
          <w:rFonts w:hint="eastAsia"/>
          <w:sz w:val="21"/>
          <w:szCs w:val="21"/>
          <w:lang w:val="en-US"/>
        </w:rPr>
        <w:t>i)</w:t>
      </w:r>
      <w:r>
        <w:rPr>
          <w:rFonts w:hint="eastAsia"/>
        </w:rPr>
        <w:t>智慧化工地建设中所采用的信息基础设施，包括信息采集设备、存储设备、信息应用终端、网络基础设施、音视频监控设施设备等，应符合国家、省及青岛市现行有关标准的规定</w:t>
      </w:r>
      <w:r>
        <w:rPr>
          <w:rFonts w:hint="eastAsia"/>
          <w:sz w:val="21"/>
          <w:szCs w:val="21"/>
        </w:rPr>
        <w:t>。</w:t>
      </w:r>
    </w:p>
    <w:p w14:paraId="37A467EA">
      <w:pPr>
        <w:spacing w:line="360" w:lineRule="auto"/>
        <w:rPr>
          <w:strike/>
          <w:szCs w:val="21"/>
        </w:rPr>
      </w:pPr>
      <w:r>
        <w:rPr>
          <w:rFonts w:hint="eastAsia"/>
          <w:szCs w:val="21"/>
        </w:rPr>
        <w:t>4.</w:t>
      </w:r>
      <w:r>
        <w:t>0.</w:t>
      </w:r>
      <w:r>
        <w:rPr>
          <w:rFonts w:hint="eastAsia"/>
          <w:szCs w:val="21"/>
        </w:rPr>
        <w:t xml:space="preserve">5 </w:t>
      </w:r>
      <w:r>
        <w:rPr>
          <w:rFonts w:hint="eastAsia"/>
        </w:rPr>
        <w:t>智慧化工地建设应针对工程特点、所处环境、创建等级等实际情况进行需求分析，选用适宜软件、设备、工具、技术，对施工项目的人、机、料、法、环进行全过程动态控制和管理协同。</w:t>
      </w:r>
    </w:p>
    <w:p w14:paraId="3189D5DC">
      <w:pPr>
        <w:spacing w:line="360" w:lineRule="auto"/>
        <w:rPr>
          <w:szCs w:val="21"/>
        </w:rPr>
      </w:pPr>
      <w:r>
        <w:rPr>
          <w:rFonts w:hint="eastAsia"/>
          <w:szCs w:val="21"/>
        </w:rPr>
        <w:t>4.</w:t>
      </w:r>
      <w:r>
        <w:t>0.</w:t>
      </w:r>
      <w:r>
        <w:rPr>
          <w:rFonts w:hint="eastAsia"/>
          <w:szCs w:val="21"/>
        </w:rPr>
        <w:t>6 申报单位提交</w:t>
      </w:r>
      <w:r>
        <w:rPr>
          <w:rFonts w:hint="eastAsia"/>
        </w:rPr>
        <w:t>评价所需的相应资料、文件，对其真实性、完整性负责</w:t>
      </w:r>
      <w:r>
        <w:rPr>
          <w:rFonts w:hint="eastAsia"/>
          <w:szCs w:val="21"/>
        </w:rPr>
        <w:t>。</w:t>
      </w:r>
    </w:p>
    <w:p w14:paraId="3B7B688D">
      <w:pPr>
        <w:spacing w:line="360" w:lineRule="auto"/>
      </w:pPr>
      <w:r>
        <w:rPr>
          <w:rFonts w:hint="eastAsia"/>
          <w:szCs w:val="21"/>
        </w:rPr>
        <w:t>4.</w:t>
      </w:r>
      <w:r>
        <w:t>0.</w:t>
      </w:r>
      <w:r>
        <w:rPr>
          <w:rFonts w:hint="eastAsia"/>
          <w:szCs w:val="21"/>
        </w:rPr>
        <w:t xml:space="preserve">7 </w:t>
      </w:r>
      <w:r>
        <w:rPr>
          <w:rFonts w:hint="eastAsia"/>
        </w:rPr>
        <w:t>有下列情况之一的工程，不得评为智慧化工地:</w:t>
      </w:r>
    </w:p>
    <w:p w14:paraId="2A6C047E">
      <w:pPr>
        <w:spacing w:line="360" w:lineRule="auto"/>
        <w:ind w:firstLine="210" w:firstLineChars="100"/>
        <w:rPr>
          <w:sz w:val="21"/>
          <w:szCs w:val="21"/>
        </w:rPr>
      </w:pPr>
      <w:r>
        <w:rPr>
          <w:rFonts w:hint="eastAsia"/>
          <w:sz w:val="21"/>
          <w:szCs w:val="21"/>
          <w:lang w:val="en-US"/>
        </w:rPr>
        <w:t>a)</w:t>
      </w:r>
      <w:r>
        <w:rPr>
          <w:rFonts w:hint="eastAsia"/>
        </w:rPr>
        <w:t>智慧化项目实施数据与项目实际情况不符</w:t>
      </w:r>
      <w:r>
        <w:rPr>
          <w:rFonts w:hint="eastAsia"/>
          <w:sz w:val="21"/>
          <w:szCs w:val="21"/>
        </w:rPr>
        <w:t>。</w:t>
      </w:r>
    </w:p>
    <w:p w14:paraId="35BCF989">
      <w:pPr>
        <w:spacing w:line="360" w:lineRule="auto"/>
        <w:ind w:firstLine="210" w:firstLineChars="100"/>
        <w:rPr>
          <w:sz w:val="21"/>
          <w:szCs w:val="21"/>
        </w:rPr>
      </w:pPr>
      <w:r>
        <w:rPr>
          <w:rFonts w:hint="eastAsia"/>
          <w:sz w:val="21"/>
          <w:szCs w:val="21"/>
          <w:lang w:val="en-US"/>
        </w:rPr>
        <w:t>b)</w:t>
      </w:r>
      <w:r>
        <w:rPr>
          <w:rFonts w:hint="eastAsia"/>
        </w:rPr>
        <w:t>未按《智慧化工地建设标准》等要求向行业平台提报相应数据</w:t>
      </w:r>
      <w:r>
        <w:rPr>
          <w:rFonts w:hint="eastAsia"/>
          <w:sz w:val="21"/>
          <w:szCs w:val="21"/>
        </w:rPr>
        <w:t>。</w:t>
      </w:r>
    </w:p>
    <w:p w14:paraId="5CDA3AC6">
      <w:pPr>
        <w:spacing w:line="360" w:lineRule="auto"/>
        <w:ind w:firstLine="210" w:firstLineChars="100"/>
        <w:rPr>
          <w:sz w:val="21"/>
          <w:szCs w:val="21"/>
        </w:rPr>
      </w:pPr>
      <w:r>
        <w:rPr>
          <w:rFonts w:hint="eastAsia"/>
          <w:sz w:val="21"/>
          <w:szCs w:val="21"/>
          <w:lang w:val="en-US"/>
        </w:rPr>
        <w:t>c)</w:t>
      </w:r>
      <w:r>
        <w:rPr>
          <w:rFonts w:hint="eastAsia"/>
        </w:rPr>
        <w:t>因较大安全、质量、环保等问题而被行政处罚的</w:t>
      </w:r>
      <w:r>
        <w:rPr>
          <w:rFonts w:hint="eastAsia"/>
          <w:sz w:val="21"/>
          <w:szCs w:val="21"/>
        </w:rPr>
        <w:t>。</w:t>
      </w:r>
    </w:p>
    <w:p w14:paraId="6910B3D6">
      <w:pPr>
        <w:pStyle w:val="25"/>
        <w:spacing w:before="166" w:after="166"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5</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评价方法</w:t>
      </w:r>
    </w:p>
    <w:p w14:paraId="14B95212">
      <w:pPr>
        <w:pStyle w:val="27"/>
      </w:pPr>
      <w:bookmarkStart w:id="11" w:name="_Toc26418"/>
      <w:bookmarkStart w:id="12" w:name="_Toc7273"/>
      <w:bookmarkStart w:id="13" w:name="_Toc153316359"/>
      <w:bookmarkStart w:id="14" w:name="_Toc9937"/>
      <w:r>
        <w:rPr>
          <w:rFonts w:hint="eastAsia" w:asciiTheme="majorEastAsia" w:hAnsiTheme="majorEastAsia" w:eastAsiaTheme="majorEastAsia"/>
          <w:lang w:val="en-US" w:eastAsia="zh-CN"/>
        </w:rPr>
        <w:t>5</w:t>
      </w:r>
      <w:r>
        <w:rPr>
          <w:rFonts w:asciiTheme="majorEastAsia" w:hAnsiTheme="majorEastAsia" w:eastAsiaTheme="majorEastAsia"/>
        </w:rPr>
        <w:t>.1</w:t>
      </w:r>
      <w:r>
        <w:t xml:space="preserve"> </w:t>
      </w:r>
      <w:bookmarkEnd w:id="11"/>
      <w:bookmarkEnd w:id="12"/>
      <w:bookmarkEnd w:id="13"/>
      <w:bookmarkEnd w:id="14"/>
      <w:r>
        <w:rPr>
          <w:rFonts w:hint="eastAsia"/>
        </w:rPr>
        <w:t>评价方法</w:t>
      </w:r>
    </w:p>
    <w:p w14:paraId="723B0AB8">
      <w:pPr>
        <w:pStyle w:val="29"/>
        <w:ind w:firstLine="0" w:firstLineChars="0"/>
        <w:rPr>
          <w:lang w:val="zh-CN"/>
        </w:rPr>
      </w:pPr>
      <w:r>
        <w:rPr>
          <w:rFonts w:hint="eastAsia"/>
          <w:lang w:val="en-US" w:eastAsia="zh-CN"/>
        </w:rPr>
        <w:t>5</w:t>
      </w:r>
      <w:r>
        <w:rPr>
          <w:rFonts w:hint="eastAsia"/>
        </w:rPr>
        <w:t>.1.1 基本要求</w:t>
      </w:r>
    </w:p>
    <w:p w14:paraId="2B2E52D7">
      <w:pPr>
        <w:tabs>
          <w:tab w:val="left" w:pos="6"/>
          <w:tab w:val="left" w:pos="426"/>
          <w:tab w:val="left" w:pos="567"/>
        </w:tabs>
        <w:spacing w:line="360" w:lineRule="auto"/>
        <w:ind w:left="6"/>
        <w:rPr>
          <w:lang w:val="en-US"/>
        </w:rPr>
      </w:pPr>
      <w:r>
        <w:rPr>
          <w:rFonts w:hint="eastAsia"/>
          <w:sz w:val="21"/>
          <w:szCs w:val="21"/>
          <w:lang w:val="en-US"/>
        </w:rPr>
        <w:tab/>
      </w:r>
      <w:r>
        <w:rPr>
          <w:rFonts w:hint="eastAsia" w:cs="Times New Roman"/>
        </w:rPr>
        <w:t>根据《青岛市建筑工程智慧化工地建设</w:t>
      </w:r>
      <w:r>
        <w:rPr>
          <w:rFonts w:hint="eastAsia" w:cs="Times New Roman"/>
          <w:lang w:val="en-US"/>
        </w:rPr>
        <w:t>标准</w:t>
      </w:r>
      <w:r>
        <w:rPr>
          <w:rFonts w:hint="eastAsia" w:cs="Times New Roman"/>
        </w:rPr>
        <w:t>》（202</w:t>
      </w:r>
      <w:r>
        <w:rPr>
          <w:rFonts w:hint="eastAsia" w:cs="Times New Roman"/>
          <w:lang w:val="en-US"/>
        </w:rPr>
        <w:t>4</w:t>
      </w:r>
      <w:r>
        <w:rPr>
          <w:rFonts w:hint="eastAsia" w:cs="Times New Roman"/>
        </w:rPr>
        <w:t>版）要求，对评价条件进行细化说明。智慧化工地评定采用“等级评定”+“分数排名”的形式。</w:t>
      </w:r>
    </w:p>
    <w:p w14:paraId="5D0AFD68">
      <w:pPr>
        <w:tabs>
          <w:tab w:val="left" w:pos="6"/>
          <w:tab w:val="left" w:pos="426"/>
          <w:tab w:val="left" w:pos="567"/>
        </w:tabs>
        <w:spacing w:line="360" w:lineRule="auto"/>
        <w:ind w:left="6" w:firstLine="480"/>
        <w:rPr>
          <w:sz w:val="21"/>
          <w:szCs w:val="21"/>
        </w:rPr>
      </w:pPr>
      <w:r>
        <w:rPr>
          <w:rFonts w:hint="eastAsia"/>
          <w:sz w:val="21"/>
          <w:szCs w:val="21"/>
          <w:lang w:val="en-US"/>
        </w:rPr>
        <w:t>a)</w:t>
      </w:r>
      <w:r>
        <w:rPr>
          <w:rFonts w:hint="eastAsia" w:cs="Times New Roman"/>
        </w:rPr>
        <w:t>所有应用项数据资料、应用情况应真实有效</w:t>
      </w:r>
      <w:r>
        <w:rPr>
          <w:rFonts w:hint="eastAsia"/>
          <w:sz w:val="21"/>
          <w:szCs w:val="21"/>
        </w:rPr>
        <w:t>。</w:t>
      </w:r>
    </w:p>
    <w:p w14:paraId="3EFA0C8F">
      <w:pPr>
        <w:tabs>
          <w:tab w:val="left" w:pos="6"/>
          <w:tab w:val="left" w:pos="426"/>
          <w:tab w:val="left" w:pos="567"/>
        </w:tabs>
        <w:spacing w:line="360" w:lineRule="auto"/>
        <w:ind w:left="6" w:firstLine="480"/>
        <w:rPr>
          <w:sz w:val="21"/>
          <w:szCs w:val="21"/>
        </w:rPr>
      </w:pPr>
      <w:r>
        <w:rPr>
          <w:rFonts w:hint="eastAsia"/>
          <w:sz w:val="21"/>
          <w:szCs w:val="21"/>
          <w:lang w:val="en-US"/>
        </w:rPr>
        <w:t>b)</w:t>
      </w:r>
      <w:r>
        <w:rPr>
          <w:rFonts w:hint="eastAsia" w:cs="Times New Roman"/>
        </w:rPr>
        <w:t>数据存储、上传均应符合</w:t>
      </w:r>
      <w:r>
        <w:rPr>
          <w:rFonts w:hint="eastAsia"/>
        </w:rPr>
        <w:t>青岛市《智慧化工地建设标准》及</w:t>
      </w:r>
      <w:r>
        <w:rPr>
          <w:rFonts w:hint="eastAsia" w:cs="Times New Roman"/>
        </w:rPr>
        <w:t>行业平台相关要求</w:t>
      </w:r>
      <w:r>
        <w:rPr>
          <w:rFonts w:hint="eastAsia"/>
          <w:sz w:val="21"/>
          <w:szCs w:val="21"/>
        </w:rPr>
        <w:t>。</w:t>
      </w:r>
    </w:p>
    <w:p w14:paraId="6A6423AB">
      <w:pPr>
        <w:pStyle w:val="29"/>
        <w:ind w:firstLine="0" w:firstLineChars="0"/>
      </w:pPr>
      <w:r>
        <w:rPr>
          <w:rFonts w:hint="eastAsia"/>
          <w:lang w:val="en-US" w:eastAsia="zh-CN"/>
        </w:rPr>
        <w:t>5</w:t>
      </w:r>
      <w:r>
        <w:rPr>
          <w:rFonts w:hint="eastAsia"/>
        </w:rPr>
        <w:t>.1.2 智慧化工地等级应满足以下要求：</w:t>
      </w:r>
    </w:p>
    <w:p w14:paraId="24D29FDB">
      <w:pPr>
        <w:spacing w:line="360" w:lineRule="auto"/>
        <w:ind w:left="440" w:leftChars="200"/>
        <w:rPr>
          <w:rFonts w:cs="Times New Roman"/>
        </w:rPr>
      </w:pPr>
      <w:r>
        <w:rPr>
          <w:rFonts w:hint="eastAsia"/>
          <w:sz w:val="21"/>
          <w:szCs w:val="21"/>
          <w:lang w:val="en-US"/>
        </w:rPr>
        <w:t>a)</w:t>
      </w:r>
      <w:r>
        <w:rPr>
          <w:rFonts w:hint="eastAsia" w:cs="Times New Roman"/>
        </w:rPr>
        <w:t>A级智慧化工地：</w:t>
      </w:r>
      <w:r>
        <w:rPr>
          <w:rFonts w:cs="Times New Roman"/>
        </w:rPr>
        <w:t>23</w:t>
      </w:r>
      <w:r>
        <w:rPr>
          <w:rFonts w:hint="eastAsia" w:cs="Times New Roman"/>
        </w:rPr>
        <w:t>项“基础项”中的“主控项”</w:t>
      </w:r>
      <w:r>
        <w:rPr>
          <w:rFonts w:hint="eastAsia" w:cs="Times New Roman"/>
          <w:lang w:val="en-US"/>
        </w:rPr>
        <w:t>应</w:t>
      </w:r>
      <w:r>
        <w:rPr>
          <w:rFonts w:hint="eastAsia" w:cs="Times New Roman"/>
        </w:rPr>
        <w:t>全部符合要求。</w:t>
      </w:r>
    </w:p>
    <w:p w14:paraId="3809184F">
      <w:pPr>
        <w:spacing w:line="360" w:lineRule="auto"/>
        <w:ind w:firstLine="420" w:firstLineChars="200"/>
        <w:rPr>
          <w:rFonts w:cs="Times New Roman"/>
        </w:rPr>
      </w:pPr>
      <w:r>
        <w:rPr>
          <w:rFonts w:hint="eastAsia"/>
          <w:sz w:val="21"/>
          <w:szCs w:val="21"/>
          <w:lang w:val="en-US"/>
        </w:rPr>
        <w:t>b)</w:t>
      </w:r>
      <w:r>
        <w:rPr>
          <w:rFonts w:hint="eastAsia" w:cs="Times New Roman"/>
        </w:rPr>
        <w:t>AA级智慧化工地：在</w:t>
      </w:r>
      <w:r>
        <w:rPr>
          <w:rFonts w:cs="Times New Roman"/>
        </w:rPr>
        <w:t>23</w:t>
      </w:r>
      <w:r>
        <w:rPr>
          <w:rFonts w:hint="eastAsia" w:cs="Times New Roman"/>
        </w:rPr>
        <w:t>项“基础项”的基础上，增加不少于10项“推广项”（包含必选项），所有应用项的“主控项”</w:t>
      </w:r>
      <w:r>
        <w:rPr>
          <w:rFonts w:hint="eastAsia" w:cs="Times New Roman"/>
          <w:lang w:val="en-US"/>
        </w:rPr>
        <w:t>应</w:t>
      </w:r>
      <w:r>
        <w:rPr>
          <w:rFonts w:hint="eastAsia" w:cs="Times New Roman"/>
        </w:rPr>
        <w:t>全部符合要求。</w:t>
      </w:r>
    </w:p>
    <w:p w14:paraId="35AE0AF4">
      <w:pPr>
        <w:spacing w:line="360" w:lineRule="auto"/>
        <w:ind w:firstLine="420" w:firstLineChars="200"/>
        <w:rPr>
          <w:rFonts w:cs="Times New Roman"/>
        </w:rPr>
      </w:pPr>
      <w:r>
        <w:rPr>
          <w:rFonts w:hint="eastAsia"/>
          <w:sz w:val="21"/>
          <w:szCs w:val="21"/>
          <w:lang w:val="en-US"/>
        </w:rPr>
        <w:t>c)</w:t>
      </w:r>
      <w:r>
        <w:rPr>
          <w:rFonts w:hint="eastAsia" w:cs="Times New Roman"/>
        </w:rPr>
        <w:t>AAA级智慧化工地：在</w:t>
      </w:r>
      <w:r>
        <w:rPr>
          <w:rFonts w:cs="Times New Roman"/>
        </w:rPr>
        <w:t>23</w:t>
      </w:r>
      <w:r>
        <w:rPr>
          <w:rFonts w:hint="eastAsia" w:cs="Times New Roman"/>
        </w:rPr>
        <w:t>项“基础项”的基础上，增加不少于20项“推广项”（包含必选项）、2项“提升项”，所有应用项的“主控项”</w:t>
      </w:r>
      <w:r>
        <w:rPr>
          <w:rFonts w:hint="eastAsia" w:cs="Times New Roman"/>
          <w:lang w:val="en-US"/>
        </w:rPr>
        <w:t>应</w:t>
      </w:r>
      <w:r>
        <w:rPr>
          <w:rFonts w:hint="eastAsia" w:cs="Times New Roman"/>
        </w:rPr>
        <w:t>全部符合要求。</w:t>
      </w:r>
    </w:p>
    <w:p w14:paraId="7CC5D84E">
      <w:pPr>
        <w:spacing w:line="360" w:lineRule="auto"/>
        <w:ind w:firstLine="440" w:firstLineChars="200"/>
        <w:rPr>
          <w:rFonts w:cs="Times New Roman"/>
        </w:rPr>
      </w:pPr>
      <w:r>
        <w:rPr>
          <w:rFonts w:hint="eastAsia" w:cs="Times New Roman"/>
        </w:rPr>
        <w:t>d)AA级智慧化工地、AAA级智慧化工地定级过程中，2项非必选推广项可替代1项必选推广项，2项非必选提升项可替代1项必选提升项。</w:t>
      </w:r>
    </w:p>
    <w:p w14:paraId="112F7A3C">
      <w:pPr>
        <w:spacing w:line="360" w:lineRule="auto"/>
        <w:ind w:firstLine="330" w:firstLineChars="150"/>
        <w:rPr>
          <w:rFonts w:cs="Times New Roman"/>
        </w:rPr>
      </w:pPr>
      <w:r>
        <w:rPr>
          <w:rFonts w:hint="eastAsia" w:cs="Times New Roman"/>
        </w:rPr>
        <w:t>主控</w:t>
      </w:r>
      <w:r>
        <w:rPr>
          <w:rFonts w:cs="Times New Roman"/>
        </w:rPr>
        <w:t>项指标</w:t>
      </w:r>
      <w:r>
        <w:rPr>
          <w:rFonts w:hint="eastAsia" w:cs="Times New Roman"/>
        </w:rPr>
        <w:t>应</w:t>
      </w:r>
      <w:r>
        <w:rPr>
          <w:rFonts w:cs="Times New Roman"/>
        </w:rPr>
        <w:t>全部满足</w:t>
      </w:r>
      <w:r>
        <w:rPr>
          <w:rFonts w:hint="eastAsia" w:cs="Times New Roman"/>
        </w:rPr>
        <w:t>，主控项</w:t>
      </w:r>
      <w:r>
        <w:rPr>
          <w:rFonts w:cs="Times New Roman"/>
        </w:rPr>
        <w:t>评价方法应符合表</w:t>
      </w:r>
      <w:r>
        <w:rPr>
          <w:rFonts w:hint="eastAsia" w:cs="Times New Roman"/>
          <w:lang w:val="en-US"/>
        </w:rPr>
        <w:t>6</w:t>
      </w:r>
      <w:r>
        <w:rPr>
          <w:rFonts w:cs="Times New Roman"/>
        </w:rPr>
        <w:t>.</w:t>
      </w:r>
      <w:r>
        <w:rPr>
          <w:rFonts w:hint="eastAsia" w:cs="Times New Roman"/>
        </w:rPr>
        <w:t>1.</w:t>
      </w:r>
      <w:r>
        <w:rPr>
          <w:rFonts w:hint="eastAsia" w:cs="Times New Roman"/>
          <w:lang w:val="en-US"/>
        </w:rPr>
        <w:t>2</w:t>
      </w:r>
      <w:r>
        <w:rPr>
          <w:rFonts w:cs="Times New Roman"/>
        </w:rPr>
        <w:t>-1的规定。</w:t>
      </w:r>
    </w:p>
    <w:p w14:paraId="6C9C2A8D">
      <w:pPr>
        <w:spacing w:line="360" w:lineRule="auto"/>
        <w:ind w:firstLine="482"/>
        <w:jc w:val="center"/>
        <w:rPr>
          <w:rFonts w:cs="Times New Roman"/>
          <w:b/>
        </w:rPr>
      </w:pPr>
      <w:r>
        <w:rPr>
          <w:rFonts w:cs="Times New Roman"/>
          <w:b/>
        </w:rPr>
        <w:t>表</w:t>
      </w:r>
      <w:r>
        <w:rPr>
          <w:rFonts w:hint="eastAsia" w:cs="Times New Roman"/>
          <w:b/>
          <w:lang w:val="en-US"/>
        </w:rPr>
        <w:t>6</w:t>
      </w:r>
      <w:r>
        <w:rPr>
          <w:rFonts w:cs="Times New Roman"/>
          <w:b/>
        </w:rPr>
        <w:t>.</w:t>
      </w:r>
      <w:r>
        <w:rPr>
          <w:rFonts w:hint="eastAsia" w:cs="Times New Roman"/>
          <w:b/>
        </w:rPr>
        <w:t>1</w:t>
      </w:r>
      <w:r>
        <w:rPr>
          <w:rFonts w:cs="Times New Roman"/>
          <w:b/>
        </w:rPr>
        <w:t>.-1</w:t>
      </w:r>
      <w:r>
        <w:rPr>
          <w:rFonts w:hint="eastAsia" w:cs="Times New Roman"/>
          <w:b/>
          <w:lang w:val="en-US"/>
        </w:rPr>
        <w:t xml:space="preserve"> </w:t>
      </w:r>
      <w:r>
        <w:rPr>
          <w:rFonts w:hint="eastAsia" w:cs="Times New Roman"/>
          <w:b/>
        </w:rPr>
        <w:t>主控</w:t>
      </w:r>
      <w:r>
        <w:rPr>
          <w:rFonts w:cs="Times New Roman"/>
          <w:b/>
        </w:rPr>
        <w:t>项评价方法</w:t>
      </w:r>
    </w:p>
    <w:tbl>
      <w:tblPr>
        <w:tblStyle w:val="1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1765"/>
        <w:gridCol w:w="3141"/>
      </w:tblGrid>
      <w:tr w14:paraId="7A51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3" w:type="dxa"/>
            <w:vAlign w:val="center"/>
          </w:tcPr>
          <w:p w14:paraId="5B444A54">
            <w:pPr>
              <w:ind w:leftChars="-2" w:hanging="4" w:hangingChars="2"/>
              <w:jc w:val="center"/>
              <w:rPr>
                <w:rFonts w:ascii="Calibri" w:hAnsi="Calibri" w:cs="Times New Roman"/>
                <w:sz w:val="21"/>
              </w:rPr>
            </w:pPr>
            <w:r>
              <w:rPr>
                <w:rFonts w:ascii="Calibri" w:hAnsi="Calibri" w:cs="Times New Roman"/>
                <w:sz w:val="21"/>
              </w:rPr>
              <w:t>评分要求</w:t>
            </w:r>
          </w:p>
        </w:tc>
        <w:tc>
          <w:tcPr>
            <w:tcW w:w="1765" w:type="dxa"/>
            <w:vAlign w:val="center"/>
          </w:tcPr>
          <w:p w14:paraId="38D79471">
            <w:pPr>
              <w:jc w:val="center"/>
              <w:rPr>
                <w:rFonts w:ascii="Calibri" w:hAnsi="Calibri" w:cs="Times New Roman"/>
                <w:sz w:val="21"/>
              </w:rPr>
            </w:pPr>
            <w:r>
              <w:rPr>
                <w:rFonts w:ascii="Calibri" w:hAnsi="Calibri" w:cs="Times New Roman"/>
                <w:sz w:val="21"/>
              </w:rPr>
              <w:t>结论</w:t>
            </w:r>
          </w:p>
        </w:tc>
        <w:tc>
          <w:tcPr>
            <w:tcW w:w="3141" w:type="dxa"/>
            <w:vAlign w:val="center"/>
          </w:tcPr>
          <w:p w14:paraId="25DA7F43">
            <w:pPr>
              <w:ind w:firstLine="33" w:firstLineChars="16"/>
              <w:jc w:val="center"/>
              <w:rPr>
                <w:rFonts w:ascii="Calibri" w:hAnsi="Calibri" w:cs="Times New Roman"/>
                <w:sz w:val="21"/>
              </w:rPr>
            </w:pPr>
            <w:r>
              <w:rPr>
                <w:rFonts w:ascii="Calibri" w:hAnsi="Calibri" w:cs="Times New Roman"/>
                <w:sz w:val="21"/>
              </w:rPr>
              <w:t>说明</w:t>
            </w:r>
          </w:p>
        </w:tc>
      </w:tr>
      <w:tr w14:paraId="2483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3" w:type="dxa"/>
            <w:vAlign w:val="center"/>
          </w:tcPr>
          <w:p w14:paraId="4614D586">
            <w:pPr>
              <w:jc w:val="center"/>
              <w:rPr>
                <w:rFonts w:ascii="Calibri" w:hAnsi="Calibri" w:cs="Times New Roman"/>
                <w:sz w:val="21"/>
              </w:rPr>
            </w:pPr>
            <w:r>
              <w:rPr>
                <w:rFonts w:ascii="Calibri" w:hAnsi="Calibri"/>
                <w:sz w:val="21"/>
                <w:szCs w:val="18"/>
              </w:rPr>
              <w:t>满足指标要求</w:t>
            </w:r>
          </w:p>
        </w:tc>
        <w:tc>
          <w:tcPr>
            <w:tcW w:w="1765" w:type="dxa"/>
            <w:vAlign w:val="center"/>
          </w:tcPr>
          <w:p w14:paraId="036DEC74">
            <w:pPr>
              <w:jc w:val="center"/>
              <w:rPr>
                <w:rFonts w:ascii="Calibri" w:hAnsi="Calibri" w:cs="Times New Roman"/>
                <w:sz w:val="21"/>
              </w:rPr>
            </w:pPr>
            <w:r>
              <w:rPr>
                <w:rFonts w:ascii="Calibri" w:hAnsi="Calibri"/>
                <w:sz w:val="21"/>
                <w:szCs w:val="18"/>
              </w:rPr>
              <w:t>符合要求</w:t>
            </w:r>
          </w:p>
        </w:tc>
        <w:tc>
          <w:tcPr>
            <w:tcW w:w="3141" w:type="dxa"/>
            <w:vAlign w:val="center"/>
          </w:tcPr>
          <w:p w14:paraId="33D58F35">
            <w:pPr>
              <w:jc w:val="center"/>
              <w:rPr>
                <w:rFonts w:ascii="Calibri" w:hAnsi="Calibri" w:cs="Times New Roman"/>
                <w:sz w:val="21"/>
              </w:rPr>
            </w:pPr>
            <w:r>
              <w:rPr>
                <w:rFonts w:ascii="Calibri" w:hAnsi="Calibri"/>
                <w:sz w:val="21"/>
                <w:szCs w:val="18"/>
              </w:rPr>
              <w:t>进入评分流程</w:t>
            </w:r>
          </w:p>
        </w:tc>
      </w:tr>
      <w:tr w14:paraId="6A4C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3" w:type="dxa"/>
            <w:vAlign w:val="center"/>
          </w:tcPr>
          <w:p w14:paraId="0B5BA1B6">
            <w:pPr>
              <w:jc w:val="center"/>
              <w:rPr>
                <w:rFonts w:ascii="Calibri" w:hAnsi="Calibri" w:cs="Times New Roman"/>
                <w:sz w:val="21"/>
              </w:rPr>
            </w:pPr>
            <w:r>
              <w:rPr>
                <w:rFonts w:ascii="Calibri" w:hAnsi="Calibri"/>
                <w:sz w:val="21"/>
                <w:szCs w:val="18"/>
              </w:rPr>
              <w:t>不满足指标要求</w:t>
            </w:r>
          </w:p>
        </w:tc>
        <w:tc>
          <w:tcPr>
            <w:tcW w:w="1765" w:type="dxa"/>
            <w:vAlign w:val="center"/>
          </w:tcPr>
          <w:p w14:paraId="06F05CCE">
            <w:pPr>
              <w:jc w:val="center"/>
              <w:rPr>
                <w:rFonts w:ascii="Calibri" w:hAnsi="Calibri" w:cs="Times New Roman"/>
                <w:sz w:val="21"/>
              </w:rPr>
            </w:pPr>
            <w:r>
              <w:rPr>
                <w:rFonts w:ascii="Calibri" w:hAnsi="Calibri"/>
                <w:sz w:val="21"/>
                <w:szCs w:val="18"/>
              </w:rPr>
              <w:t>不符合要求</w:t>
            </w:r>
          </w:p>
        </w:tc>
        <w:tc>
          <w:tcPr>
            <w:tcW w:w="3141" w:type="dxa"/>
            <w:vAlign w:val="center"/>
          </w:tcPr>
          <w:p w14:paraId="396F1780">
            <w:pPr>
              <w:jc w:val="center"/>
              <w:rPr>
                <w:rFonts w:ascii="Calibri" w:hAnsi="Calibri" w:cs="Times New Roman"/>
                <w:sz w:val="21"/>
              </w:rPr>
            </w:pPr>
            <w:r>
              <w:rPr>
                <w:rFonts w:hint="eastAsia" w:ascii="Calibri" w:hAnsi="Calibri"/>
                <w:sz w:val="21"/>
                <w:szCs w:val="18"/>
              </w:rPr>
              <w:t>该项</w:t>
            </w:r>
            <w:r>
              <w:rPr>
                <w:rFonts w:ascii="Calibri" w:hAnsi="Calibri"/>
                <w:sz w:val="21"/>
                <w:szCs w:val="18"/>
              </w:rPr>
              <w:t>一票否决</w:t>
            </w:r>
          </w:p>
        </w:tc>
      </w:tr>
    </w:tbl>
    <w:p w14:paraId="2375276E">
      <w:pPr>
        <w:spacing w:line="360" w:lineRule="auto"/>
        <w:rPr>
          <w:rFonts w:eastAsia="楷体"/>
        </w:rPr>
      </w:pPr>
      <w:r>
        <w:rPr>
          <w:rFonts w:hint="eastAsia" w:eastAsia="楷体"/>
        </w:rPr>
        <w:t>注：智慧化工地的评价等级宜根据行业趋势、监管要求、技术发展水平、应用面等情况确定分级。若项目施工内容不含基础项所规定的内容，可申请取消该项分，并提供特殊情况说明。</w:t>
      </w:r>
    </w:p>
    <w:p w14:paraId="5F9B2F4B">
      <w:pPr>
        <w:pStyle w:val="29"/>
        <w:ind w:firstLine="0" w:firstLineChars="0"/>
      </w:pPr>
      <w:r>
        <w:rPr>
          <w:rFonts w:hint="eastAsia"/>
          <w:lang w:val="en-US" w:eastAsia="zh-CN"/>
        </w:rPr>
        <w:t>5</w:t>
      </w:r>
      <w:r>
        <w:rPr>
          <w:rFonts w:hint="eastAsia"/>
        </w:rPr>
        <w:t>.1.3 同一等级内按评定分数排名：</w:t>
      </w:r>
    </w:p>
    <w:p w14:paraId="31791D15">
      <w:pPr>
        <w:numPr>
          <w:ilvl w:val="0"/>
          <w:numId w:val="2"/>
        </w:numPr>
        <w:spacing w:line="360" w:lineRule="auto"/>
        <w:ind w:firstLine="440" w:firstLineChars="200"/>
        <w:rPr>
          <w:rFonts w:cs="Times New Roman"/>
        </w:rPr>
      </w:pPr>
      <w:r>
        <w:rPr>
          <w:rFonts w:hint="eastAsia" w:cs="Times New Roman"/>
        </w:rPr>
        <w:t>在等级评定符合A级、AA级、AAA级智慧化工地的基础上，按所选应用项中的“一般项”实际应用分数累计的方式计算总得分。</w:t>
      </w:r>
    </w:p>
    <w:p w14:paraId="75F704AC">
      <w:pPr>
        <w:numPr>
          <w:ilvl w:val="0"/>
          <w:numId w:val="2"/>
        </w:numPr>
        <w:spacing w:line="360" w:lineRule="auto"/>
        <w:ind w:firstLine="440" w:firstLineChars="200"/>
        <w:rPr>
          <w:rFonts w:cs="Times New Roman"/>
        </w:rPr>
      </w:pPr>
      <w:r>
        <w:rPr>
          <w:rFonts w:hint="eastAsia" w:cs="Times New Roman"/>
        </w:rPr>
        <w:t>一般项指标应根据实际发生项执行的情况计分，控制项评价方法应符合表</w:t>
      </w:r>
      <w:r>
        <w:rPr>
          <w:rFonts w:hint="eastAsia" w:cs="Times New Roman"/>
          <w:lang w:val="en-US"/>
        </w:rPr>
        <w:t>6</w:t>
      </w:r>
      <w:r>
        <w:rPr>
          <w:rFonts w:hint="eastAsia" w:cs="Times New Roman"/>
        </w:rPr>
        <w:t>.1.</w:t>
      </w:r>
      <w:r>
        <w:rPr>
          <w:rFonts w:hint="eastAsia" w:cs="Times New Roman"/>
          <w:lang w:val="en-US"/>
        </w:rPr>
        <w:t>3</w:t>
      </w:r>
      <w:r>
        <w:rPr>
          <w:rFonts w:hint="eastAsia" w:cs="Times New Roman"/>
        </w:rPr>
        <w:t>-1的规定。</w:t>
      </w:r>
    </w:p>
    <w:p w14:paraId="77B66DB1">
      <w:pPr>
        <w:pStyle w:val="15"/>
      </w:pPr>
      <w:r>
        <w:br w:type="page"/>
      </w:r>
    </w:p>
    <w:p w14:paraId="4D4321C4">
      <w:pPr>
        <w:numPr>
          <w:ilvl w:val="0"/>
          <w:numId w:val="2"/>
        </w:numPr>
        <w:spacing w:line="360" w:lineRule="auto"/>
        <w:ind w:firstLine="440" w:firstLineChars="200"/>
        <w:rPr>
          <w:rFonts w:cs="Times New Roman"/>
        </w:rPr>
      </w:pPr>
    </w:p>
    <w:p w14:paraId="22C9C7A1">
      <w:pPr>
        <w:spacing w:line="360" w:lineRule="auto"/>
        <w:ind w:firstLine="482"/>
        <w:jc w:val="center"/>
        <w:rPr>
          <w:rFonts w:cs="Times New Roman"/>
          <w:b/>
        </w:rPr>
      </w:pPr>
      <w:r>
        <w:rPr>
          <w:rFonts w:cs="Times New Roman"/>
          <w:b/>
        </w:rPr>
        <w:t>表</w:t>
      </w:r>
      <w:r>
        <w:rPr>
          <w:rFonts w:hint="eastAsia" w:cs="Times New Roman"/>
          <w:b/>
          <w:lang w:val="en-US"/>
        </w:rPr>
        <w:t>6</w:t>
      </w:r>
      <w:r>
        <w:rPr>
          <w:rFonts w:cs="Times New Roman"/>
          <w:b/>
        </w:rPr>
        <w:t>.</w:t>
      </w:r>
      <w:r>
        <w:rPr>
          <w:rFonts w:hint="eastAsia" w:cs="Times New Roman"/>
          <w:b/>
        </w:rPr>
        <w:t>1</w:t>
      </w:r>
      <w:r>
        <w:rPr>
          <w:rFonts w:cs="Times New Roman"/>
          <w:b/>
        </w:rPr>
        <w:t>.</w:t>
      </w:r>
      <w:r>
        <w:rPr>
          <w:rFonts w:hint="eastAsia" w:cs="Times New Roman"/>
          <w:b/>
          <w:lang w:val="en-US"/>
        </w:rPr>
        <w:t>3</w:t>
      </w:r>
      <w:r>
        <w:rPr>
          <w:rFonts w:cs="Times New Roman"/>
          <w:b/>
        </w:rPr>
        <w:t>-1</w:t>
      </w:r>
      <w:r>
        <w:rPr>
          <w:rFonts w:hint="eastAsia" w:cs="Times New Roman"/>
          <w:b/>
        </w:rPr>
        <w:t>一般</w:t>
      </w:r>
      <w:r>
        <w:rPr>
          <w:rFonts w:cs="Times New Roman"/>
          <w:b/>
        </w:rPr>
        <w:t>项评价方法</w:t>
      </w:r>
    </w:p>
    <w:tbl>
      <w:tblPr>
        <w:tblStyle w:val="1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4"/>
        <w:gridCol w:w="3075"/>
      </w:tblGrid>
      <w:tr w14:paraId="1B62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14:paraId="31B6EA30">
            <w:pPr>
              <w:ind w:leftChars="-2" w:hanging="4" w:hangingChars="2"/>
              <w:jc w:val="center"/>
              <w:rPr>
                <w:rFonts w:ascii="Calibri" w:hAnsi="Calibri" w:cs="Times New Roman"/>
                <w:sz w:val="21"/>
              </w:rPr>
            </w:pPr>
            <w:r>
              <w:rPr>
                <w:rFonts w:ascii="Calibri" w:hAnsi="Calibri" w:cs="Times New Roman"/>
                <w:sz w:val="21"/>
              </w:rPr>
              <w:t>评分要求</w:t>
            </w:r>
          </w:p>
        </w:tc>
        <w:tc>
          <w:tcPr>
            <w:tcW w:w="3075" w:type="dxa"/>
            <w:vAlign w:val="center"/>
          </w:tcPr>
          <w:p w14:paraId="2F4E5EF2">
            <w:pPr>
              <w:ind w:firstLine="33" w:firstLineChars="16"/>
              <w:jc w:val="center"/>
              <w:rPr>
                <w:rFonts w:ascii="Calibri" w:hAnsi="Calibri" w:cs="Times New Roman"/>
                <w:sz w:val="21"/>
              </w:rPr>
            </w:pPr>
            <w:r>
              <w:rPr>
                <w:rFonts w:hint="eastAsia" w:ascii="Calibri" w:hAnsi="Calibri" w:cs="Times New Roman"/>
                <w:sz w:val="21"/>
              </w:rPr>
              <w:t>评分</w:t>
            </w:r>
          </w:p>
        </w:tc>
      </w:tr>
      <w:tr w14:paraId="3D32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14:paraId="4B097024">
            <w:pPr>
              <w:jc w:val="center"/>
              <w:rPr>
                <w:rFonts w:ascii="Calibri" w:hAnsi="Calibri" w:cs="Times New Roman"/>
                <w:sz w:val="21"/>
              </w:rPr>
            </w:pPr>
            <w:r>
              <w:rPr>
                <w:rFonts w:hint="eastAsia" w:ascii="Calibri" w:hAnsi="Calibri"/>
                <w:sz w:val="21"/>
                <w:szCs w:val="18"/>
              </w:rPr>
              <w:t>运行优良，数据完整</w:t>
            </w:r>
            <w:r>
              <w:rPr>
                <w:rFonts w:ascii="Calibri" w:hAnsi="Calibri"/>
                <w:sz w:val="21"/>
                <w:szCs w:val="18"/>
              </w:rPr>
              <w:t>，全部满足指标要求</w:t>
            </w:r>
          </w:p>
        </w:tc>
        <w:tc>
          <w:tcPr>
            <w:tcW w:w="3075" w:type="dxa"/>
            <w:vAlign w:val="center"/>
          </w:tcPr>
          <w:p w14:paraId="33825F0E">
            <w:pPr>
              <w:jc w:val="center"/>
              <w:rPr>
                <w:rFonts w:ascii="Calibri" w:hAnsi="Calibri" w:cs="Times New Roman"/>
                <w:sz w:val="21"/>
              </w:rPr>
            </w:pPr>
            <w:r>
              <w:rPr>
                <w:rFonts w:hint="eastAsia" w:ascii="Calibri" w:hAnsi="Calibri" w:cs="Times New Roman"/>
                <w:sz w:val="21"/>
              </w:rPr>
              <w:t>2</w:t>
            </w:r>
          </w:p>
        </w:tc>
      </w:tr>
      <w:tr w14:paraId="7464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14:paraId="02EDFD92">
            <w:pPr>
              <w:jc w:val="center"/>
              <w:rPr>
                <w:rFonts w:ascii="Calibri" w:hAnsi="Calibri" w:cs="Times New Roman"/>
                <w:sz w:val="21"/>
              </w:rPr>
            </w:pPr>
            <w:r>
              <w:rPr>
                <w:rFonts w:hint="eastAsia" w:ascii="Calibri" w:hAnsi="Calibri"/>
                <w:sz w:val="21"/>
                <w:szCs w:val="18"/>
              </w:rPr>
              <w:t>运行正常，数据</w:t>
            </w:r>
            <w:r>
              <w:rPr>
                <w:rFonts w:ascii="Calibri" w:hAnsi="Calibri"/>
                <w:sz w:val="21"/>
                <w:szCs w:val="18"/>
              </w:rPr>
              <w:t>基本</w:t>
            </w:r>
            <w:r>
              <w:rPr>
                <w:rFonts w:hint="eastAsia" w:ascii="Calibri" w:hAnsi="Calibri"/>
                <w:sz w:val="21"/>
                <w:szCs w:val="18"/>
              </w:rPr>
              <w:t>完整</w:t>
            </w:r>
            <w:r>
              <w:rPr>
                <w:rFonts w:ascii="Calibri" w:hAnsi="Calibri"/>
                <w:sz w:val="21"/>
                <w:szCs w:val="18"/>
              </w:rPr>
              <w:t>，部分满足指标要求</w:t>
            </w:r>
          </w:p>
        </w:tc>
        <w:tc>
          <w:tcPr>
            <w:tcW w:w="3075" w:type="dxa"/>
            <w:vAlign w:val="center"/>
          </w:tcPr>
          <w:p w14:paraId="06DEBACB">
            <w:pPr>
              <w:jc w:val="center"/>
              <w:rPr>
                <w:rFonts w:ascii="Calibri" w:hAnsi="Calibri" w:cs="Times New Roman"/>
                <w:sz w:val="21"/>
              </w:rPr>
            </w:pPr>
            <w:r>
              <w:rPr>
                <w:rFonts w:hint="eastAsia" w:ascii="Calibri" w:hAnsi="Calibri" w:cs="Times New Roman"/>
                <w:sz w:val="21"/>
              </w:rPr>
              <w:t>1</w:t>
            </w:r>
          </w:p>
        </w:tc>
      </w:tr>
      <w:tr w14:paraId="239E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14:paraId="7B894B56">
            <w:pPr>
              <w:jc w:val="center"/>
              <w:rPr>
                <w:rFonts w:ascii="Calibri" w:hAnsi="Calibri" w:cs="Times New Roman"/>
                <w:sz w:val="21"/>
              </w:rPr>
            </w:pPr>
            <w:r>
              <w:rPr>
                <w:rFonts w:hint="eastAsia" w:ascii="Calibri" w:hAnsi="Calibri"/>
                <w:sz w:val="21"/>
                <w:szCs w:val="18"/>
              </w:rPr>
              <w:t>未实质运行，数据缺失严重</w:t>
            </w:r>
            <w:r>
              <w:rPr>
                <w:rFonts w:ascii="Calibri" w:hAnsi="Calibri"/>
                <w:sz w:val="21"/>
                <w:szCs w:val="18"/>
              </w:rPr>
              <w:t>，不满足指标要求</w:t>
            </w:r>
          </w:p>
        </w:tc>
        <w:tc>
          <w:tcPr>
            <w:tcW w:w="3075" w:type="dxa"/>
            <w:vAlign w:val="center"/>
          </w:tcPr>
          <w:p w14:paraId="00E428D4">
            <w:pPr>
              <w:jc w:val="center"/>
              <w:rPr>
                <w:rFonts w:ascii="Calibri" w:hAnsi="Calibri" w:cs="Times New Roman"/>
                <w:sz w:val="21"/>
              </w:rPr>
            </w:pPr>
            <w:r>
              <w:rPr>
                <w:rFonts w:hint="eastAsia" w:ascii="Calibri" w:hAnsi="Calibri" w:cs="Times New Roman"/>
                <w:sz w:val="21"/>
              </w:rPr>
              <w:t>0</w:t>
            </w:r>
          </w:p>
        </w:tc>
      </w:tr>
    </w:tbl>
    <w:p w14:paraId="0862EBA4">
      <w:pPr>
        <w:spacing w:line="360" w:lineRule="auto"/>
        <w:rPr>
          <w:sz w:val="21"/>
          <w:szCs w:val="21"/>
          <w:lang w:val="en-US"/>
        </w:rPr>
      </w:pPr>
    </w:p>
    <w:p w14:paraId="156D1176">
      <w:pPr>
        <w:numPr>
          <w:ilvl w:val="0"/>
          <w:numId w:val="2"/>
        </w:numPr>
        <w:spacing w:line="360" w:lineRule="auto"/>
        <w:ind w:firstLine="440" w:firstLineChars="200"/>
        <w:rPr>
          <w:rFonts w:cs="Times New Roman"/>
        </w:rPr>
      </w:pPr>
      <w:r>
        <w:rPr>
          <w:rFonts w:hint="eastAsia" w:cs="Times New Roman"/>
        </w:rPr>
        <w:t>一般项得分应按百分制折算，并应按下式进行计算：</w:t>
      </w:r>
    </w:p>
    <w:p w14:paraId="44F4DC15">
      <w:pPr>
        <w:spacing w:line="360" w:lineRule="auto"/>
        <w:ind w:firstLine="440" w:firstLineChars="200"/>
        <w:jc w:val="right"/>
        <w:rPr>
          <w:rFonts w:cs="Times New Roman"/>
        </w:rPr>
      </w:pPr>
      <m:oMath>
        <m:r>
          <m:rPr>
            <m:sty m:val="p"/>
          </m:rPr>
          <w:rPr>
            <w:rFonts w:hint="eastAsia" w:ascii="Cambria Math" w:hAnsi="Cambria Math" w:cs="Times New Roman"/>
          </w:rPr>
          <m:t>A=</m:t>
        </m:r>
        <m:f>
          <m:fPr>
            <m:ctrlPr>
              <w:rPr>
                <w:rFonts w:hint="eastAsia" w:ascii="Cambria Math" w:hAnsi="Cambria Math" w:cs="Times New Roman"/>
              </w:rPr>
            </m:ctrlPr>
          </m:fPr>
          <m:num>
            <m:r>
              <m:rPr>
                <m:sty m:val="p"/>
              </m:rPr>
              <w:rPr>
                <w:rFonts w:hint="eastAsia" w:ascii="Cambria Math" w:hAnsi="Cambria Math" w:cs="Times New Roman"/>
              </w:rPr>
              <m:t>B</m:t>
            </m:r>
            <m:ctrlPr>
              <w:rPr>
                <w:rFonts w:hint="eastAsia" w:ascii="Cambria Math" w:hAnsi="Cambria Math" w:cs="Times New Roman"/>
              </w:rPr>
            </m:ctrlPr>
          </m:num>
          <m:den>
            <m:r>
              <m:rPr>
                <m:sty m:val="p"/>
              </m:rPr>
              <w:rPr>
                <w:rFonts w:hint="eastAsia" w:ascii="Cambria Math" w:hAnsi="Cambria Math" w:cs="Times New Roman"/>
              </w:rPr>
              <m:t>C</m:t>
            </m:r>
            <m:ctrlPr>
              <w:rPr>
                <w:rFonts w:hint="eastAsia" w:ascii="Cambria Math" w:hAnsi="Cambria Math" w:cs="Times New Roman"/>
              </w:rPr>
            </m:ctrlPr>
          </m:den>
        </m:f>
        <m:r>
          <m:rPr>
            <m:sty m:val="p"/>
          </m:rPr>
          <w:rPr>
            <w:rFonts w:hint="eastAsia" w:ascii="Cambria Math" w:hAnsi="Cambria Math" w:cs="Times New Roman"/>
          </w:rPr>
          <m:t>×100</m:t>
        </m:r>
      </m:oMath>
      <w:r>
        <w:rPr>
          <w:rFonts w:hint="eastAsia" w:cs="Times New Roman"/>
        </w:rPr>
        <w:t xml:space="preserve">  </w:t>
      </w:r>
      <w:r>
        <w:rPr>
          <w:rFonts w:cs="Times New Roman"/>
        </w:rPr>
        <w:t xml:space="preserve">                 （</w:t>
      </w:r>
      <w:r>
        <w:rPr>
          <w:rFonts w:hint="eastAsia" w:cs="Times New Roman"/>
          <w:lang w:val="en-US"/>
        </w:rPr>
        <w:t>6</w:t>
      </w:r>
      <w:r>
        <w:rPr>
          <w:rFonts w:cs="Times New Roman"/>
        </w:rPr>
        <w:t>.</w:t>
      </w:r>
      <w:r>
        <w:rPr>
          <w:rFonts w:hint="eastAsia" w:cs="Times New Roman"/>
        </w:rPr>
        <w:t>1</w:t>
      </w:r>
      <w:r>
        <w:rPr>
          <w:rFonts w:cs="Times New Roman"/>
        </w:rPr>
        <w:t>.</w:t>
      </w:r>
      <w:r>
        <w:rPr>
          <w:rFonts w:hint="eastAsia" w:cs="Times New Roman"/>
          <w:lang w:val="en-US"/>
        </w:rPr>
        <w:t>3</w:t>
      </w:r>
      <w:r>
        <w:rPr>
          <w:rFonts w:cs="Times New Roman"/>
        </w:rPr>
        <w:t>-1）</w:t>
      </w:r>
    </w:p>
    <w:p w14:paraId="59E2434D">
      <w:pPr>
        <w:spacing w:line="360" w:lineRule="auto"/>
        <w:ind w:firstLine="440" w:firstLineChars="200"/>
        <w:rPr>
          <w:rFonts w:cs="Times New Roman"/>
        </w:rPr>
      </w:pPr>
      <w:r>
        <w:rPr>
          <w:rFonts w:hint="eastAsia" w:cs="Times New Roman"/>
        </w:rPr>
        <w:t>式中：A—一般项评价得分；</w:t>
      </w:r>
    </w:p>
    <w:p w14:paraId="05F02FB5">
      <w:pPr>
        <w:spacing w:line="360" w:lineRule="auto"/>
        <w:ind w:firstLine="440" w:firstLineChars="200"/>
        <w:rPr>
          <w:rFonts w:cs="Times New Roman"/>
        </w:rPr>
      </w:pPr>
      <w:r>
        <w:rPr>
          <w:rFonts w:hint="eastAsia" w:cs="Times New Roman"/>
        </w:rPr>
        <w:t xml:space="preserve">      B—所选应用项实际发生“一般项”实际得分之和；</w:t>
      </w:r>
    </w:p>
    <w:p w14:paraId="02FC51F0">
      <w:pPr>
        <w:spacing w:line="360" w:lineRule="auto"/>
        <w:ind w:firstLine="440" w:firstLineChars="200"/>
        <w:rPr>
          <w:rFonts w:cs="Times New Roman"/>
        </w:rPr>
      </w:pPr>
      <w:r>
        <w:rPr>
          <w:rFonts w:hint="eastAsia" w:cs="Times New Roman"/>
        </w:rPr>
        <w:t xml:space="preserve">      C—所选应用项所有“一般项”应得分之和。</w:t>
      </w:r>
    </w:p>
    <w:p w14:paraId="02DCDB99">
      <w:pPr>
        <w:widowControl/>
        <w:autoSpaceDE/>
        <w:autoSpaceDN/>
        <w:rPr>
          <w:rFonts w:ascii="Times New Roman" w:hAnsi="Times New Roman" w:cs="Times New Roman"/>
          <w:sz w:val="24"/>
          <w:szCs w:val="24"/>
          <w:lang w:val="en-US" w:bidi="ar-SA"/>
        </w:rPr>
      </w:pPr>
      <w:r>
        <w:br w:type="page"/>
      </w:r>
    </w:p>
    <w:p w14:paraId="71D75288">
      <w:pPr>
        <w:pStyle w:val="27"/>
      </w:pPr>
      <w:r>
        <w:rPr>
          <w:rFonts w:hint="eastAsia"/>
          <w:lang w:val="en-US" w:eastAsia="zh-CN"/>
        </w:rPr>
        <w:t>5</w:t>
      </w:r>
      <w:r>
        <w:t>.</w:t>
      </w:r>
      <w:r>
        <w:rPr>
          <w:rFonts w:hint="eastAsia"/>
        </w:rPr>
        <w:t>2</w:t>
      </w:r>
      <w:r>
        <w:t xml:space="preserve"> </w:t>
      </w:r>
      <w:r>
        <w:rPr>
          <w:rFonts w:hint="eastAsia"/>
        </w:rPr>
        <w:t>评价资料</w:t>
      </w:r>
    </w:p>
    <w:p w14:paraId="4727F0CF">
      <w:pPr>
        <w:pStyle w:val="29"/>
        <w:ind w:firstLine="0" w:firstLineChars="0"/>
      </w:pPr>
      <w:r>
        <w:rPr>
          <w:rFonts w:hint="eastAsia"/>
          <w:lang w:val="en-US" w:eastAsia="zh-CN"/>
        </w:rPr>
        <w:t>5</w:t>
      </w:r>
      <w:r>
        <w:rPr>
          <w:rFonts w:hint="eastAsia"/>
        </w:rPr>
        <w:t>.2.1</w:t>
      </w:r>
      <w:r>
        <w:rPr>
          <w:rFonts w:hint="eastAsia" w:ascii="黑体" w:hAnsi="黑体" w:eastAsia="黑体" w:cs="黑体"/>
          <w:b/>
          <w:bCs/>
        </w:rPr>
        <w:t xml:space="preserve"> </w:t>
      </w:r>
      <w:r>
        <w:rPr>
          <w:rFonts w:hint="eastAsia"/>
        </w:rPr>
        <w:t>智慧化工地评价资料应按规定记录、收集、整理、分析、总结、存档、备案。</w:t>
      </w:r>
    </w:p>
    <w:p w14:paraId="6699F67E">
      <w:pPr>
        <w:pStyle w:val="29"/>
        <w:ind w:firstLine="0" w:firstLineChars="0"/>
      </w:pPr>
      <w:r>
        <w:rPr>
          <w:rFonts w:hint="eastAsia"/>
          <w:szCs w:val="21"/>
          <w:lang w:val="en-US" w:eastAsia="zh-CN"/>
        </w:rPr>
        <w:t>5</w:t>
      </w:r>
      <w:r>
        <w:rPr>
          <w:rFonts w:hint="eastAsia"/>
          <w:szCs w:val="21"/>
        </w:rPr>
        <w:t xml:space="preserve">.2.2 </w:t>
      </w:r>
      <w:r>
        <w:rPr>
          <w:rFonts w:hint="eastAsia"/>
        </w:rPr>
        <w:t>智慧化工地评价表应包括但不限于下列内容：</w:t>
      </w:r>
    </w:p>
    <w:p w14:paraId="0E263317">
      <w:pPr>
        <w:spacing w:line="360" w:lineRule="auto"/>
        <w:ind w:firstLine="420" w:firstLineChars="200"/>
        <w:rPr>
          <w:rFonts w:cs="Times New Roman"/>
        </w:rPr>
      </w:pPr>
      <w:r>
        <w:rPr>
          <w:rFonts w:hint="eastAsia"/>
          <w:sz w:val="21"/>
          <w:szCs w:val="21"/>
          <w:lang w:val="en-US"/>
        </w:rPr>
        <w:t>a)</w:t>
      </w:r>
      <w:r>
        <w:rPr>
          <w:rFonts w:hint="eastAsia"/>
        </w:rPr>
        <w:t>智慧化工地创建申请表</w:t>
      </w:r>
      <w:r>
        <w:rPr>
          <w:rFonts w:hint="eastAsia" w:cs="Times New Roman"/>
        </w:rPr>
        <w:t>（表</w:t>
      </w:r>
      <w:r>
        <w:rPr>
          <w:rFonts w:hint="eastAsia" w:cs="Times New Roman"/>
          <w:lang w:val="en-US"/>
        </w:rPr>
        <w:t>6</w:t>
      </w:r>
      <w:r>
        <w:rPr>
          <w:rFonts w:hint="eastAsia" w:cs="Times New Roman"/>
        </w:rPr>
        <w:t>.</w:t>
      </w:r>
      <w:r>
        <w:rPr>
          <w:rFonts w:hint="eastAsia" w:cs="Times New Roman"/>
          <w:lang w:val="en-US"/>
        </w:rPr>
        <w:t>2</w:t>
      </w:r>
      <w:r>
        <w:rPr>
          <w:rFonts w:hint="eastAsia" w:cs="Times New Roman"/>
        </w:rPr>
        <w:t>.2-1）；</w:t>
      </w:r>
    </w:p>
    <w:p w14:paraId="11CD6B44">
      <w:pPr>
        <w:spacing w:line="360" w:lineRule="auto"/>
        <w:ind w:firstLine="420" w:firstLineChars="200"/>
        <w:rPr>
          <w:rFonts w:cs="Times New Roman"/>
        </w:rPr>
      </w:pPr>
      <w:r>
        <w:rPr>
          <w:rFonts w:hint="eastAsia"/>
          <w:sz w:val="21"/>
          <w:szCs w:val="21"/>
          <w:lang w:val="en-US"/>
        </w:rPr>
        <w:t>b)</w:t>
      </w:r>
      <w:r>
        <w:rPr>
          <w:rFonts w:hint="eastAsia" w:cs="Times New Roman"/>
        </w:rPr>
        <w:t>智慧化工地评价表（表</w:t>
      </w:r>
      <w:r>
        <w:rPr>
          <w:rFonts w:hint="eastAsia" w:cs="Times New Roman"/>
          <w:lang w:val="en-US"/>
        </w:rPr>
        <w:t>6</w:t>
      </w:r>
      <w:r>
        <w:rPr>
          <w:rFonts w:hint="eastAsia" w:cs="Times New Roman"/>
        </w:rPr>
        <w:t>.</w:t>
      </w:r>
      <w:r>
        <w:rPr>
          <w:rFonts w:hint="eastAsia" w:cs="Times New Roman"/>
          <w:lang w:val="en-US"/>
        </w:rPr>
        <w:t>2</w:t>
      </w:r>
      <w:r>
        <w:rPr>
          <w:rFonts w:hint="eastAsia" w:cs="Times New Roman"/>
        </w:rPr>
        <w:t>.2-2）；</w:t>
      </w:r>
    </w:p>
    <w:p w14:paraId="27479CB5">
      <w:pPr>
        <w:pStyle w:val="15"/>
        <w:rPr>
          <w:lang w:val="zh-CN" w:bidi="zh-CN"/>
        </w:rPr>
      </w:pPr>
    </w:p>
    <w:p w14:paraId="2528417F">
      <w:pPr>
        <w:spacing w:line="360" w:lineRule="auto"/>
        <w:jc w:val="center"/>
        <w:rPr>
          <w:rFonts w:cs="Times New Roman"/>
          <w:b/>
          <w:szCs w:val="24"/>
        </w:rPr>
      </w:pPr>
      <w:r>
        <w:rPr>
          <w:rFonts w:cs="Times New Roman"/>
          <w:b/>
          <w:szCs w:val="24"/>
        </w:rPr>
        <w:t>表</w:t>
      </w:r>
      <w:r>
        <w:rPr>
          <w:rFonts w:hint="eastAsia" w:cs="Times New Roman"/>
          <w:b/>
          <w:szCs w:val="24"/>
          <w:lang w:val="en-US"/>
        </w:rPr>
        <w:t>6</w:t>
      </w:r>
      <w:r>
        <w:rPr>
          <w:rFonts w:cs="Times New Roman"/>
          <w:b/>
          <w:szCs w:val="24"/>
        </w:rPr>
        <w:t>.</w:t>
      </w:r>
      <w:r>
        <w:rPr>
          <w:rFonts w:hint="eastAsia" w:cs="Times New Roman"/>
          <w:b/>
          <w:szCs w:val="24"/>
          <w:lang w:val="en-US"/>
        </w:rPr>
        <w:t>2</w:t>
      </w:r>
      <w:r>
        <w:rPr>
          <w:rFonts w:cs="Times New Roman"/>
          <w:b/>
          <w:szCs w:val="24"/>
        </w:rPr>
        <w:t>.</w:t>
      </w:r>
      <w:r>
        <w:rPr>
          <w:rFonts w:hint="eastAsia" w:cs="Times New Roman"/>
          <w:b/>
          <w:szCs w:val="24"/>
          <w:lang w:val="en-US"/>
        </w:rPr>
        <w:t>1</w:t>
      </w:r>
      <w:r>
        <w:rPr>
          <w:rFonts w:hint="eastAsia" w:cs="Times New Roman"/>
          <w:b/>
          <w:szCs w:val="24"/>
        </w:rPr>
        <w:t>-1  智慧化工地创建申请表</w:t>
      </w:r>
    </w:p>
    <w:tbl>
      <w:tblPr>
        <w:tblStyle w:val="11"/>
        <w:tblW w:w="8599" w:type="dxa"/>
        <w:jc w:val="center"/>
        <w:tblLayout w:type="fixed"/>
        <w:tblCellMar>
          <w:top w:w="0" w:type="dxa"/>
          <w:left w:w="0" w:type="dxa"/>
          <w:bottom w:w="0" w:type="dxa"/>
          <w:right w:w="0" w:type="dxa"/>
        </w:tblCellMar>
      </w:tblPr>
      <w:tblGrid>
        <w:gridCol w:w="1719"/>
        <w:gridCol w:w="430"/>
        <w:gridCol w:w="2149"/>
        <w:gridCol w:w="1846"/>
        <w:gridCol w:w="303"/>
        <w:gridCol w:w="2152"/>
      </w:tblGrid>
      <w:tr w14:paraId="7F77D380">
        <w:tblPrEx>
          <w:tblCellMar>
            <w:top w:w="0" w:type="dxa"/>
            <w:left w:w="0" w:type="dxa"/>
            <w:bottom w:w="0" w:type="dxa"/>
            <w:right w:w="0" w:type="dxa"/>
          </w:tblCellMar>
        </w:tblPrEx>
        <w:trPr>
          <w:trHeight w:val="567" w:hRule="atLeast"/>
          <w:jc w:val="center"/>
        </w:trPr>
        <w:tc>
          <w:tcPr>
            <w:tcW w:w="1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7CE7A3">
            <w:pPr>
              <w:jc w:val="center"/>
              <w:rPr>
                <w:color w:val="000000"/>
                <w:sz w:val="21"/>
              </w:rPr>
            </w:pPr>
            <w:r>
              <w:rPr>
                <w:rFonts w:hint="eastAsia"/>
                <w:color w:val="000000"/>
                <w:sz w:val="21"/>
              </w:rPr>
              <w:t>工程名称</w:t>
            </w:r>
          </w:p>
        </w:tc>
        <w:tc>
          <w:tcPr>
            <w:tcW w:w="68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2EB6E6">
            <w:pPr>
              <w:jc w:val="center"/>
              <w:rPr>
                <w:color w:val="000000"/>
                <w:sz w:val="21"/>
              </w:rPr>
            </w:pPr>
          </w:p>
        </w:tc>
      </w:tr>
      <w:tr w14:paraId="7CD2CDD8">
        <w:tblPrEx>
          <w:tblCellMar>
            <w:top w:w="0" w:type="dxa"/>
            <w:left w:w="0" w:type="dxa"/>
            <w:bottom w:w="0" w:type="dxa"/>
            <w:right w:w="0" w:type="dxa"/>
          </w:tblCellMar>
        </w:tblPrEx>
        <w:trPr>
          <w:trHeight w:val="567" w:hRule="atLeast"/>
          <w:jc w:val="center"/>
        </w:trPr>
        <w:tc>
          <w:tcPr>
            <w:tcW w:w="1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442859">
            <w:pPr>
              <w:jc w:val="center"/>
              <w:rPr>
                <w:color w:val="000000"/>
                <w:sz w:val="21"/>
              </w:rPr>
            </w:pPr>
            <w:r>
              <w:rPr>
                <w:rFonts w:hint="eastAsia"/>
                <w:color w:val="000000"/>
                <w:sz w:val="21"/>
              </w:rPr>
              <w:t>工程地址</w:t>
            </w:r>
          </w:p>
        </w:tc>
        <w:tc>
          <w:tcPr>
            <w:tcW w:w="257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BE3E05">
            <w:pPr>
              <w:jc w:val="center"/>
              <w:rPr>
                <w:color w:val="000000"/>
                <w:sz w:val="21"/>
              </w:rPr>
            </w:pPr>
          </w:p>
        </w:tc>
        <w:tc>
          <w:tcPr>
            <w:tcW w:w="1846" w:type="dxa"/>
            <w:tcBorders>
              <w:top w:val="single" w:color="auto" w:sz="4" w:space="0"/>
              <w:left w:val="nil"/>
              <w:bottom w:val="single" w:color="auto" w:sz="4" w:space="0"/>
              <w:right w:val="single" w:color="auto" w:sz="4" w:space="0"/>
            </w:tcBorders>
            <w:vAlign w:val="center"/>
          </w:tcPr>
          <w:p w14:paraId="3E42A24F">
            <w:pPr>
              <w:jc w:val="center"/>
              <w:rPr>
                <w:color w:val="000000"/>
                <w:sz w:val="21"/>
              </w:rPr>
            </w:pPr>
            <w:r>
              <w:rPr>
                <w:rFonts w:hint="eastAsia"/>
                <w:color w:val="000000"/>
                <w:sz w:val="21"/>
              </w:rPr>
              <w:t>建筑面积（m²）</w:t>
            </w:r>
          </w:p>
        </w:tc>
        <w:tc>
          <w:tcPr>
            <w:tcW w:w="2455" w:type="dxa"/>
            <w:gridSpan w:val="2"/>
            <w:tcBorders>
              <w:top w:val="single" w:color="auto" w:sz="4" w:space="0"/>
              <w:left w:val="nil"/>
              <w:bottom w:val="single" w:color="auto" w:sz="4" w:space="0"/>
              <w:right w:val="single" w:color="auto" w:sz="4" w:space="0"/>
            </w:tcBorders>
            <w:vAlign w:val="center"/>
          </w:tcPr>
          <w:p w14:paraId="2B47506E">
            <w:pPr>
              <w:jc w:val="center"/>
              <w:rPr>
                <w:color w:val="000000"/>
                <w:sz w:val="21"/>
              </w:rPr>
            </w:pPr>
          </w:p>
        </w:tc>
      </w:tr>
      <w:tr w14:paraId="5A39BA87">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3DF6F44">
            <w:pPr>
              <w:jc w:val="center"/>
              <w:rPr>
                <w:color w:val="000000"/>
                <w:sz w:val="21"/>
              </w:rPr>
            </w:pPr>
            <w:r>
              <w:rPr>
                <w:rFonts w:hint="eastAsia"/>
                <w:color w:val="000000"/>
                <w:sz w:val="21"/>
              </w:rPr>
              <w:t>工程造价（万元）</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1D187B39">
            <w:pPr>
              <w:jc w:val="center"/>
              <w:rPr>
                <w:color w:val="000000"/>
                <w:sz w:val="21"/>
              </w:rPr>
            </w:pPr>
          </w:p>
        </w:tc>
        <w:tc>
          <w:tcPr>
            <w:tcW w:w="1846" w:type="dxa"/>
            <w:tcBorders>
              <w:top w:val="nil"/>
              <w:left w:val="nil"/>
              <w:bottom w:val="single" w:color="auto" w:sz="4" w:space="0"/>
              <w:right w:val="single" w:color="auto" w:sz="4" w:space="0"/>
            </w:tcBorders>
            <w:vAlign w:val="center"/>
          </w:tcPr>
          <w:p w14:paraId="3F45D5AE">
            <w:pPr>
              <w:jc w:val="center"/>
              <w:rPr>
                <w:color w:val="000000"/>
                <w:sz w:val="21"/>
              </w:rPr>
            </w:pPr>
            <w:r>
              <w:rPr>
                <w:rFonts w:hint="eastAsia"/>
                <w:color w:val="000000"/>
                <w:sz w:val="21"/>
              </w:rPr>
              <w:t>建筑高度（m）</w:t>
            </w:r>
          </w:p>
        </w:tc>
        <w:tc>
          <w:tcPr>
            <w:tcW w:w="2455" w:type="dxa"/>
            <w:gridSpan w:val="2"/>
            <w:tcBorders>
              <w:top w:val="nil"/>
              <w:left w:val="nil"/>
              <w:bottom w:val="single" w:color="auto" w:sz="4" w:space="0"/>
              <w:right w:val="single" w:color="auto" w:sz="4" w:space="0"/>
            </w:tcBorders>
            <w:vAlign w:val="center"/>
          </w:tcPr>
          <w:p w14:paraId="77BD8931">
            <w:pPr>
              <w:jc w:val="center"/>
              <w:rPr>
                <w:color w:val="000000"/>
                <w:sz w:val="21"/>
              </w:rPr>
            </w:pPr>
          </w:p>
        </w:tc>
      </w:tr>
      <w:tr w14:paraId="212CFF04">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B859762">
            <w:pPr>
              <w:jc w:val="center"/>
              <w:rPr>
                <w:color w:val="000000"/>
                <w:sz w:val="21"/>
              </w:rPr>
            </w:pPr>
            <w:r>
              <w:rPr>
                <w:rFonts w:hint="eastAsia"/>
                <w:color w:val="000000"/>
                <w:sz w:val="21"/>
              </w:rPr>
              <w:t>层数</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268696E2">
            <w:pPr>
              <w:jc w:val="center"/>
              <w:rPr>
                <w:color w:val="000000"/>
                <w:sz w:val="21"/>
              </w:rPr>
            </w:pPr>
          </w:p>
        </w:tc>
        <w:tc>
          <w:tcPr>
            <w:tcW w:w="1846" w:type="dxa"/>
            <w:tcBorders>
              <w:top w:val="nil"/>
              <w:left w:val="nil"/>
              <w:bottom w:val="single" w:color="auto" w:sz="4" w:space="0"/>
              <w:right w:val="single" w:color="auto" w:sz="4" w:space="0"/>
            </w:tcBorders>
            <w:vAlign w:val="center"/>
          </w:tcPr>
          <w:p w14:paraId="1D63C8E9">
            <w:pPr>
              <w:jc w:val="center"/>
              <w:rPr>
                <w:color w:val="000000"/>
                <w:sz w:val="21"/>
              </w:rPr>
            </w:pPr>
            <w:r>
              <w:rPr>
                <w:rFonts w:hint="eastAsia"/>
                <w:color w:val="000000"/>
                <w:sz w:val="21"/>
              </w:rPr>
              <w:t>结构类型</w:t>
            </w:r>
          </w:p>
        </w:tc>
        <w:tc>
          <w:tcPr>
            <w:tcW w:w="2455" w:type="dxa"/>
            <w:gridSpan w:val="2"/>
            <w:tcBorders>
              <w:top w:val="nil"/>
              <w:left w:val="nil"/>
              <w:bottom w:val="single" w:color="auto" w:sz="4" w:space="0"/>
              <w:right w:val="single" w:color="auto" w:sz="4" w:space="0"/>
            </w:tcBorders>
            <w:vAlign w:val="center"/>
          </w:tcPr>
          <w:p w14:paraId="073E555E">
            <w:pPr>
              <w:jc w:val="center"/>
              <w:rPr>
                <w:color w:val="000000"/>
                <w:sz w:val="21"/>
              </w:rPr>
            </w:pPr>
          </w:p>
        </w:tc>
      </w:tr>
      <w:tr w14:paraId="6D9F7BB5">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FB0B105">
            <w:pPr>
              <w:jc w:val="center"/>
              <w:rPr>
                <w:color w:val="000000"/>
                <w:sz w:val="21"/>
              </w:rPr>
            </w:pPr>
            <w:r>
              <w:rPr>
                <w:rFonts w:hint="eastAsia"/>
                <w:color w:val="000000"/>
                <w:sz w:val="21"/>
              </w:rPr>
              <w:t>工程性质</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7A963F38">
            <w:pPr>
              <w:jc w:val="center"/>
              <w:rPr>
                <w:color w:val="000000"/>
                <w:sz w:val="21"/>
              </w:rPr>
            </w:pPr>
          </w:p>
        </w:tc>
        <w:tc>
          <w:tcPr>
            <w:tcW w:w="1846" w:type="dxa"/>
            <w:tcBorders>
              <w:top w:val="nil"/>
              <w:left w:val="nil"/>
              <w:bottom w:val="single" w:color="auto" w:sz="4" w:space="0"/>
              <w:right w:val="single" w:color="auto" w:sz="4" w:space="0"/>
            </w:tcBorders>
            <w:vAlign w:val="center"/>
          </w:tcPr>
          <w:p w14:paraId="4F740959">
            <w:pPr>
              <w:jc w:val="center"/>
              <w:rPr>
                <w:color w:val="000000"/>
                <w:sz w:val="21"/>
              </w:rPr>
            </w:pPr>
            <w:r>
              <w:rPr>
                <w:rFonts w:hint="eastAsia"/>
                <w:color w:val="000000"/>
                <w:sz w:val="21"/>
              </w:rPr>
              <w:t>施工许可证</w:t>
            </w:r>
          </w:p>
          <w:p w14:paraId="1CE62836">
            <w:pPr>
              <w:jc w:val="center"/>
              <w:rPr>
                <w:color w:val="000000"/>
                <w:sz w:val="21"/>
              </w:rPr>
            </w:pPr>
            <w:r>
              <w:rPr>
                <w:rFonts w:hint="eastAsia"/>
                <w:color w:val="000000"/>
                <w:sz w:val="21"/>
              </w:rPr>
              <w:t>编号</w:t>
            </w:r>
          </w:p>
        </w:tc>
        <w:tc>
          <w:tcPr>
            <w:tcW w:w="2455" w:type="dxa"/>
            <w:gridSpan w:val="2"/>
            <w:tcBorders>
              <w:top w:val="nil"/>
              <w:left w:val="nil"/>
              <w:bottom w:val="single" w:color="auto" w:sz="4" w:space="0"/>
              <w:right w:val="single" w:color="auto" w:sz="4" w:space="0"/>
            </w:tcBorders>
            <w:vAlign w:val="center"/>
          </w:tcPr>
          <w:p w14:paraId="743D9031">
            <w:pPr>
              <w:jc w:val="center"/>
              <w:rPr>
                <w:color w:val="000000"/>
                <w:sz w:val="21"/>
              </w:rPr>
            </w:pPr>
          </w:p>
        </w:tc>
      </w:tr>
      <w:tr w14:paraId="4C6CC908">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8739E6">
            <w:pPr>
              <w:jc w:val="center"/>
              <w:rPr>
                <w:color w:val="000000"/>
                <w:sz w:val="21"/>
              </w:rPr>
            </w:pPr>
            <w:r>
              <w:rPr>
                <w:rFonts w:hint="eastAsia"/>
                <w:color w:val="000000"/>
                <w:sz w:val="21"/>
              </w:rPr>
              <w:t>计划开竣工日期</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3BB20383">
            <w:pPr>
              <w:jc w:val="center"/>
              <w:rPr>
                <w:color w:val="000000"/>
                <w:sz w:val="21"/>
              </w:rPr>
            </w:pPr>
          </w:p>
        </w:tc>
        <w:tc>
          <w:tcPr>
            <w:tcW w:w="1846" w:type="dxa"/>
            <w:tcBorders>
              <w:top w:val="nil"/>
              <w:left w:val="nil"/>
              <w:bottom w:val="single" w:color="auto" w:sz="4" w:space="0"/>
              <w:right w:val="single" w:color="auto" w:sz="4" w:space="0"/>
            </w:tcBorders>
            <w:vAlign w:val="center"/>
          </w:tcPr>
          <w:p w14:paraId="456B211C">
            <w:pPr>
              <w:jc w:val="center"/>
              <w:rPr>
                <w:color w:val="000000"/>
                <w:sz w:val="21"/>
              </w:rPr>
            </w:pPr>
            <w:r>
              <w:rPr>
                <w:rFonts w:hint="eastAsia"/>
                <w:color w:val="000000"/>
                <w:sz w:val="21"/>
              </w:rPr>
              <w:t>申报等级</w:t>
            </w:r>
          </w:p>
        </w:tc>
        <w:tc>
          <w:tcPr>
            <w:tcW w:w="2455" w:type="dxa"/>
            <w:gridSpan w:val="2"/>
            <w:tcBorders>
              <w:top w:val="nil"/>
              <w:left w:val="nil"/>
              <w:bottom w:val="single" w:color="auto" w:sz="4" w:space="0"/>
              <w:right w:val="single" w:color="auto" w:sz="4" w:space="0"/>
            </w:tcBorders>
            <w:vAlign w:val="center"/>
          </w:tcPr>
          <w:p w14:paraId="791F017F">
            <w:pPr>
              <w:jc w:val="center"/>
              <w:rPr>
                <w:color w:val="000000"/>
                <w:sz w:val="21"/>
              </w:rPr>
            </w:pPr>
          </w:p>
        </w:tc>
      </w:tr>
      <w:tr w14:paraId="6B4B77D8">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A01E0E0">
            <w:pPr>
              <w:jc w:val="center"/>
              <w:rPr>
                <w:color w:val="000000"/>
                <w:sz w:val="21"/>
              </w:rPr>
            </w:pPr>
            <w:r>
              <w:rPr>
                <w:rFonts w:hint="eastAsia"/>
                <w:color w:val="000000"/>
                <w:sz w:val="21"/>
              </w:rPr>
              <w:t>项目负责人</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134B7AC5">
            <w:pPr>
              <w:jc w:val="center"/>
              <w:rPr>
                <w:color w:val="000000"/>
                <w:sz w:val="21"/>
              </w:rPr>
            </w:pPr>
          </w:p>
        </w:tc>
        <w:tc>
          <w:tcPr>
            <w:tcW w:w="1846" w:type="dxa"/>
            <w:tcBorders>
              <w:top w:val="nil"/>
              <w:left w:val="nil"/>
              <w:bottom w:val="single" w:color="auto" w:sz="4" w:space="0"/>
              <w:right w:val="single" w:color="auto" w:sz="4" w:space="0"/>
            </w:tcBorders>
            <w:vAlign w:val="center"/>
          </w:tcPr>
          <w:p w14:paraId="7C8B9FC3">
            <w:pPr>
              <w:jc w:val="center"/>
              <w:rPr>
                <w:color w:val="000000"/>
                <w:sz w:val="21"/>
              </w:rPr>
            </w:pPr>
            <w:r>
              <w:rPr>
                <w:rFonts w:hint="eastAsia"/>
                <w:color w:val="000000"/>
                <w:sz w:val="21"/>
              </w:rPr>
              <w:t>联系方式</w:t>
            </w:r>
          </w:p>
        </w:tc>
        <w:tc>
          <w:tcPr>
            <w:tcW w:w="2455" w:type="dxa"/>
            <w:gridSpan w:val="2"/>
            <w:tcBorders>
              <w:top w:val="nil"/>
              <w:left w:val="nil"/>
              <w:bottom w:val="single" w:color="auto" w:sz="4" w:space="0"/>
              <w:right w:val="single" w:color="auto" w:sz="4" w:space="0"/>
            </w:tcBorders>
            <w:vAlign w:val="center"/>
          </w:tcPr>
          <w:p w14:paraId="14D23849">
            <w:pPr>
              <w:jc w:val="center"/>
              <w:rPr>
                <w:color w:val="000000"/>
                <w:sz w:val="21"/>
              </w:rPr>
            </w:pPr>
          </w:p>
        </w:tc>
      </w:tr>
      <w:tr w14:paraId="61CF471D">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1AF9330">
            <w:pPr>
              <w:jc w:val="center"/>
              <w:rPr>
                <w:color w:val="000000"/>
                <w:sz w:val="21"/>
              </w:rPr>
            </w:pPr>
            <w:r>
              <w:rPr>
                <w:rFonts w:hint="eastAsia"/>
                <w:color w:val="000000"/>
                <w:sz w:val="21"/>
              </w:rPr>
              <w:t>通讯地址</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47B21447">
            <w:pPr>
              <w:jc w:val="center"/>
              <w:rPr>
                <w:color w:val="000000"/>
                <w:sz w:val="21"/>
              </w:rPr>
            </w:pPr>
          </w:p>
        </w:tc>
        <w:tc>
          <w:tcPr>
            <w:tcW w:w="1846" w:type="dxa"/>
            <w:tcBorders>
              <w:top w:val="nil"/>
              <w:left w:val="nil"/>
              <w:bottom w:val="single" w:color="auto" w:sz="4" w:space="0"/>
              <w:right w:val="single" w:color="auto" w:sz="4" w:space="0"/>
            </w:tcBorders>
            <w:tcMar>
              <w:top w:w="15" w:type="dxa"/>
              <w:left w:w="15" w:type="dxa"/>
              <w:bottom w:w="0" w:type="dxa"/>
              <w:right w:w="15" w:type="dxa"/>
            </w:tcMar>
            <w:vAlign w:val="center"/>
          </w:tcPr>
          <w:p w14:paraId="2405D132">
            <w:pPr>
              <w:jc w:val="center"/>
              <w:rPr>
                <w:color w:val="000000"/>
                <w:sz w:val="21"/>
              </w:rPr>
            </w:pPr>
            <w:r>
              <w:rPr>
                <w:rFonts w:hint="eastAsia"/>
                <w:color w:val="000000"/>
                <w:sz w:val="21"/>
              </w:rPr>
              <w:t>电子邮箱</w:t>
            </w:r>
          </w:p>
        </w:tc>
        <w:tc>
          <w:tcPr>
            <w:tcW w:w="245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13B004FE">
            <w:pPr>
              <w:jc w:val="center"/>
              <w:rPr>
                <w:color w:val="000000"/>
                <w:sz w:val="21"/>
              </w:rPr>
            </w:pPr>
          </w:p>
        </w:tc>
      </w:tr>
      <w:tr w14:paraId="341CC0A0">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37B0AD7">
            <w:pPr>
              <w:jc w:val="center"/>
              <w:rPr>
                <w:color w:val="000000"/>
                <w:sz w:val="21"/>
              </w:rPr>
            </w:pPr>
            <w:r>
              <w:rPr>
                <w:rFonts w:hint="eastAsia"/>
                <w:color w:val="000000"/>
                <w:sz w:val="21"/>
              </w:rPr>
              <w:t>建设单位名称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387EF0DA">
            <w:pPr>
              <w:jc w:val="center"/>
              <w:rPr>
                <w:color w:val="000000"/>
                <w:sz w:val="21"/>
              </w:rPr>
            </w:pPr>
          </w:p>
        </w:tc>
      </w:tr>
      <w:tr w14:paraId="5FD51DEF">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21CF6F">
            <w:pPr>
              <w:jc w:val="center"/>
              <w:rPr>
                <w:color w:val="000000"/>
                <w:sz w:val="21"/>
              </w:rPr>
            </w:pPr>
            <w:r>
              <w:rPr>
                <w:rFonts w:hint="eastAsia"/>
                <w:color w:val="000000"/>
                <w:sz w:val="21"/>
              </w:rPr>
              <w:t>设计单位名称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37E2E944">
            <w:pPr>
              <w:jc w:val="center"/>
              <w:rPr>
                <w:color w:val="000000"/>
                <w:sz w:val="21"/>
              </w:rPr>
            </w:pPr>
          </w:p>
        </w:tc>
      </w:tr>
      <w:tr w14:paraId="6C67A17E">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127F048">
            <w:pPr>
              <w:jc w:val="center"/>
              <w:rPr>
                <w:color w:val="000000"/>
                <w:sz w:val="21"/>
              </w:rPr>
            </w:pPr>
            <w:r>
              <w:rPr>
                <w:rFonts w:hint="eastAsia"/>
                <w:color w:val="000000"/>
                <w:sz w:val="21"/>
              </w:rPr>
              <w:t>施工单位名称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09A74D4F">
            <w:pPr>
              <w:jc w:val="center"/>
              <w:rPr>
                <w:color w:val="000000"/>
                <w:sz w:val="21"/>
              </w:rPr>
            </w:pPr>
          </w:p>
        </w:tc>
      </w:tr>
      <w:tr w14:paraId="4A93E7A1">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7C671A7">
            <w:pPr>
              <w:jc w:val="center"/>
              <w:rPr>
                <w:color w:val="000000"/>
                <w:sz w:val="21"/>
              </w:rPr>
            </w:pPr>
            <w:r>
              <w:rPr>
                <w:rFonts w:hint="eastAsia"/>
                <w:color w:val="000000"/>
                <w:sz w:val="21"/>
              </w:rPr>
              <w:t>监理单位名称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1C567356">
            <w:pPr>
              <w:jc w:val="center"/>
              <w:rPr>
                <w:color w:val="000000"/>
                <w:sz w:val="21"/>
              </w:rPr>
            </w:pPr>
          </w:p>
        </w:tc>
      </w:tr>
      <w:tr w14:paraId="207369E7">
        <w:tblPrEx>
          <w:tblCellMar>
            <w:top w:w="0" w:type="dxa"/>
            <w:left w:w="0" w:type="dxa"/>
            <w:bottom w:w="0" w:type="dxa"/>
            <w:right w:w="0" w:type="dxa"/>
          </w:tblCellMar>
        </w:tblPrEx>
        <w:trPr>
          <w:trHeight w:val="2255" w:hRule="atLeast"/>
          <w:jc w:val="center"/>
        </w:trPr>
        <w:tc>
          <w:tcPr>
            <w:tcW w:w="2149"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339F44F">
            <w:pPr>
              <w:ind w:firstLine="210" w:firstLineChars="100"/>
              <w:rPr>
                <w:color w:val="000000"/>
                <w:sz w:val="21"/>
              </w:rPr>
            </w:pPr>
            <w:r>
              <w:rPr>
                <w:rFonts w:hint="eastAsia"/>
                <w:color w:val="000000"/>
                <w:sz w:val="21"/>
              </w:rPr>
              <w:t>建设单位：</w:t>
            </w:r>
          </w:p>
          <w:p w14:paraId="08845741">
            <w:pPr>
              <w:rPr>
                <w:color w:val="000000"/>
                <w:sz w:val="21"/>
              </w:rPr>
            </w:pPr>
          </w:p>
          <w:p w14:paraId="7C848581">
            <w:pPr>
              <w:ind w:firstLine="210" w:firstLineChars="100"/>
              <w:rPr>
                <w:color w:val="000000"/>
                <w:sz w:val="21"/>
              </w:rPr>
            </w:pPr>
            <w:r>
              <w:rPr>
                <w:rFonts w:hint="eastAsia"/>
                <w:color w:val="000000"/>
                <w:sz w:val="21"/>
              </w:rPr>
              <w:t>项目负责人：</w:t>
            </w:r>
          </w:p>
          <w:p w14:paraId="044F184F">
            <w:pPr>
              <w:rPr>
                <w:color w:val="000000"/>
                <w:sz w:val="21"/>
              </w:rPr>
            </w:pPr>
          </w:p>
          <w:p w14:paraId="324B60CD">
            <w:pPr>
              <w:rPr>
                <w:color w:val="000000"/>
                <w:sz w:val="21"/>
              </w:rPr>
            </w:pPr>
          </w:p>
          <w:p w14:paraId="569F9356">
            <w:pPr>
              <w:ind w:firstLine="840" w:firstLineChars="400"/>
              <w:rPr>
                <w:color w:val="000000"/>
                <w:sz w:val="21"/>
              </w:rPr>
            </w:pPr>
            <w:r>
              <w:rPr>
                <w:rFonts w:hint="eastAsia"/>
                <w:color w:val="000000"/>
                <w:sz w:val="21"/>
              </w:rPr>
              <w:t>（公章）</w:t>
            </w:r>
          </w:p>
          <w:p w14:paraId="0091F163">
            <w:pPr>
              <w:ind w:firstLine="840" w:firstLineChars="400"/>
              <w:rPr>
                <w:color w:val="000000"/>
                <w:sz w:val="21"/>
              </w:rPr>
            </w:pPr>
            <w:r>
              <w:rPr>
                <w:rFonts w:hint="eastAsia"/>
                <w:color w:val="000000"/>
                <w:sz w:val="21"/>
              </w:rPr>
              <w:t>年   月   日</w:t>
            </w:r>
          </w:p>
        </w:tc>
        <w:tc>
          <w:tcPr>
            <w:tcW w:w="214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D6DBC38">
            <w:pPr>
              <w:ind w:firstLine="210" w:firstLineChars="100"/>
              <w:rPr>
                <w:color w:val="000000"/>
                <w:sz w:val="21"/>
              </w:rPr>
            </w:pPr>
            <w:r>
              <w:rPr>
                <w:rFonts w:hint="eastAsia"/>
                <w:color w:val="000000"/>
                <w:sz w:val="21"/>
              </w:rPr>
              <w:t>施工单位：</w:t>
            </w:r>
          </w:p>
          <w:p w14:paraId="5D486CF3">
            <w:pPr>
              <w:rPr>
                <w:color w:val="000000"/>
                <w:sz w:val="21"/>
              </w:rPr>
            </w:pPr>
          </w:p>
          <w:p w14:paraId="0D712DFC">
            <w:pPr>
              <w:ind w:firstLine="210" w:firstLineChars="100"/>
              <w:rPr>
                <w:color w:val="000000"/>
                <w:sz w:val="21"/>
              </w:rPr>
            </w:pPr>
            <w:r>
              <w:rPr>
                <w:rFonts w:hint="eastAsia"/>
                <w:color w:val="000000"/>
                <w:sz w:val="21"/>
              </w:rPr>
              <w:t>项目负责人：</w:t>
            </w:r>
          </w:p>
          <w:p w14:paraId="13A15A1C">
            <w:pPr>
              <w:rPr>
                <w:color w:val="000000"/>
                <w:sz w:val="21"/>
              </w:rPr>
            </w:pPr>
          </w:p>
          <w:p w14:paraId="1B3B4CBF">
            <w:pPr>
              <w:rPr>
                <w:color w:val="000000"/>
                <w:sz w:val="21"/>
              </w:rPr>
            </w:pPr>
          </w:p>
          <w:p w14:paraId="6836612B">
            <w:pPr>
              <w:ind w:firstLine="840" w:firstLineChars="400"/>
              <w:rPr>
                <w:color w:val="000000"/>
                <w:sz w:val="21"/>
              </w:rPr>
            </w:pPr>
            <w:r>
              <w:rPr>
                <w:rFonts w:hint="eastAsia"/>
                <w:color w:val="000000"/>
                <w:sz w:val="21"/>
              </w:rPr>
              <w:t>（公章）</w:t>
            </w:r>
          </w:p>
          <w:p w14:paraId="5463CD61">
            <w:pPr>
              <w:ind w:firstLine="840" w:firstLineChars="400"/>
              <w:rPr>
                <w:color w:val="000000"/>
                <w:sz w:val="21"/>
              </w:rPr>
            </w:pPr>
            <w:r>
              <w:rPr>
                <w:rFonts w:hint="eastAsia"/>
                <w:color w:val="000000"/>
                <w:sz w:val="21"/>
              </w:rPr>
              <w:t>年   月   日</w:t>
            </w:r>
          </w:p>
        </w:tc>
        <w:tc>
          <w:tcPr>
            <w:tcW w:w="214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5B0BCDCC">
            <w:pPr>
              <w:ind w:firstLine="210" w:firstLineChars="100"/>
              <w:rPr>
                <w:color w:val="000000"/>
                <w:sz w:val="21"/>
              </w:rPr>
            </w:pPr>
            <w:r>
              <w:rPr>
                <w:rFonts w:hint="eastAsia"/>
                <w:color w:val="000000"/>
                <w:sz w:val="21"/>
              </w:rPr>
              <w:t>监理单位：</w:t>
            </w:r>
          </w:p>
          <w:p w14:paraId="1B244C86">
            <w:pPr>
              <w:rPr>
                <w:color w:val="000000"/>
                <w:sz w:val="21"/>
              </w:rPr>
            </w:pPr>
          </w:p>
          <w:p w14:paraId="67717F6A">
            <w:pPr>
              <w:ind w:firstLine="210" w:firstLineChars="100"/>
              <w:rPr>
                <w:color w:val="000000"/>
                <w:sz w:val="21"/>
              </w:rPr>
            </w:pPr>
            <w:r>
              <w:rPr>
                <w:rFonts w:hint="eastAsia"/>
                <w:color w:val="000000"/>
                <w:sz w:val="21"/>
              </w:rPr>
              <w:t>项目负责人：</w:t>
            </w:r>
          </w:p>
          <w:p w14:paraId="24C591D4">
            <w:pPr>
              <w:rPr>
                <w:color w:val="000000"/>
                <w:sz w:val="21"/>
              </w:rPr>
            </w:pPr>
          </w:p>
          <w:p w14:paraId="3A71AB43">
            <w:pPr>
              <w:rPr>
                <w:color w:val="000000"/>
                <w:sz w:val="21"/>
              </w:rPr>
            </w:pPr>
          </w:p>
          <w:p w14:paraId="42530083">
            <w:pPr>
              <w:ind w:firstLine="840" w:firstLineChars="400"/>
              <w:rPr>
                <w:color w:val="000000"/>
                <w:sz w:val="21"/>
              </w:rPr>
            </w:pPr>
            <w:r>
              <w:rPr>
                <w:rFonts w:hint="eastAsia"/>
                <w:color w:val="000000"/>
                <w:sz w:val="21"/>
              </w:rPr>
              <w:t>（公章）</w:t>
            </w:r>
          </w:p>
          <w:p w14:paraId="1497A107">
            <w:pPr>
              <w:ind w:firstLine="840" w:firstLineChars="400"/>
              <w:rPr>
                <w:color w:val="000000"/>
                <w:sz w:val="21"/>
              </w:rPr>
            </w:pPr>
            <w:r>
              <w:rPr>
                <w:rFonts w:hint="eastAsia"/>
                <w:color w:val="000000"/>
                <w:sz w:val="21"/>
              </w:rPr>
              <w:t>年   月   日</w:t>
            </w:r>
          </w:p>
        </w:tc>
        <w:tc>
          <w:tcPr>
            <w:tcW w:w="2152" w:type="dxa"/>
            <w:tcBorders>
              <w:top w:val="nil"/>
              <w:left w:val="nil"/>
              <w:bottom w:val="single" w:color="auto" w:sz="4" w:space="0"/>
              <w:right w:val="single" w:color="auto" w:sz="4" w:space="0"/>
            </w:tcBorders>
            <w:tcMar>
              <w:top w:w="15" w:type="dxa"/>
              <w:left w:w="15" w:type="dxa"/>
              <w:bottom w:w="0" w:type="dxa"/>
              <w:right w:w="15" w:type="dxa"/>
            </w:tcMar>
            <w:vAlign w:val="center"/>
          </w:tcPr>
          <w:p w14:paraId="049B3A1B">
            <w:pPr>
              <w:ind w:firstLine="210" w:firstLineChars="100"/>
              <w:rPr>
                <w:color w:val="000000"/>
                <w:sz w:val="21"/>
              </w:rPr>
            </w:pPr>
            <w:r>
              <w:rPr>
                <w:rFonts w:hint="eastAsia"/>
                <w:color w:val="000000"/>
                <w:sz w:val="21"/>
              </w:rPr>
              <w:t>其他单位：</w:t>
            </w:r>
          </w:p>
          <w:p w14:paraId="2AA953AC">
            <w:pPr>
              <w:rPr>
                <w:color w:val="000000"/>
                <w:sz w:val="21"/>
              </w:rPr>
            </w:pPr>
          </w:p>
          <w:p w14:paraId="01361E67">
            <w:pPr>
              <w:ind w:firstLine="210" w:firstLineChars="100"/>
              <w:rPr>
                <w:color w:val="000000"/>
                <w:sz w:val="21"/>
              </w:rPr>
            </w:pPr>
            <w:r>
              <w:rPr>
                <w:rFonts w:hint="eastAsia"/>
                <w:color w:val="000000"/>
                <w:sz w:val="21"/>
              </w:rPr>
              <w:t>项目负责人：</w:t>
            </w:r>
          </w:p>
          <w:p w14:paraId="494CD601">
            <w:pPr>
              <w:rPr>
                <w:color w:val="000000"/>
                <w:sz w:val="21"/>
              </w:rPr>
            </w:pPr>
          </w:p>
          <w:p w14:paraId="26E2A1EB">
            <w:pPr>
              <w:rPr>
                <w:color w:val="000000"/>
                <w:sz w:val="21"/>
              </w:rPr>
            </w:pPr>
          </w:p>
          <w:p w14:paraId="0C53D7BD">
            <w:pPr>
              <w:ind w:firstLine="840" w:firstLineChars="400"/>
              <w:rPr>
                <w:color w:val="000000"/>
                <w:sz w:val="21"/>
              </w:rPr>
            </w:pPr>
            <w:r>
              <w:rPr>
                <w:rFonts w:hint="eastAsia"/>
                <w:color w:val="000000"/>
                <w:sz w:val="21"/>
              </w:rPr>
              <w:t>（公章）</w:t>
            </w:r>
          </w:p>
          <w:p w14:paraId="784A4DA4">
            <w:pPr>
              <w:ind w:firstLine="840" w:firstLineChars="400"/>
              <w:rPr>
                <w:color w:val="000000"/>
                <w:sz w:val="21"/>
              </w:rPr>
            </w:pPr>
            <w:r>
              <w:rPr>
                <w:rFonts w:hint="eastAsia"/>
                <w:color w:val="000000"/>
                <w:sz w:val="21"/>
              </w:rPr>
              <w:t>年   月   日</w:t>
            </w:r>
          </w:p>
        </w:tc>
      </w:tr>
    </w:tbl>
    <w:p w14:paraId="25D7DC90">
      <w:pPr>
        <w:pStyle w:val="15"/>
        <w:rPr>
          <w:b/>
          <w:bCs/>
        </w:rPr>
      </w:pPr>
    </w:p>
    <w:p w14:paraId="1CE967E2">
      <w:pPr>
        <w:widowControl/>
        <w:autoSpaceDE/>
        <w:autoSpaceDN/>
        <w:rPr>
          <w:rFonts w:cs="Times New Roman"/>
          <w:b/>
          <w:szCs w:val="24"/>
        </w:rPr>
      </w:pPr>
      <w:r>
        <w:rPr>
          <w:rFonts w:cs="Times New Roman"/>
          <w:b/>
          <w:szCs w:val="24"/>
        </w:rPr>
        <w:br w:type="page"/>
      </w:r>
    </w:p>
    <w:p w14:paraId="26DADF8D">
      <w:pPr>
        <w:spacing w:line="360" w:lineRule="auto"/>
        <w:jc w:val="center"/>
        <w:rPr>
          <w:rFonts w:cs="Times New Roman"/>
          <w:b/>
          <w:szCs w:val="24"/>
        </w:rPr>
      </w:pPr>
      <w:r>
        <w:rPr>
          <w:rFonts w:cs="Times New Roman"/>
          <w:b/>
          <w:szCs w:val="24"/>
        </w:rPr>
        <w:t>表</w:t>
      </w:r>
      <w:r>
        <w:rPr>
          <w:rFonts w:hint="eastAsia" w:cs="Times New Roman"/>
          <w:b/>
          <w:szCs w:val="24"/>
          <w:lang w:val="en-US"/>
        </w:rPr>
        <w:t>6</w:t>
      </w:r>
      <w:r>
        <w:rPr>
          <w:rFonts w:cs="Times New Roman"/>
          <w:b/>
          <w:szCs w:val="24"/>
        </w:rPr>
        <w:t>.</w:t>
      </w:r>
      <w:r>
        <w:rPr>
          <w:rFonts w:hint="eastAsia" w:cs="Times New Roman"/>
          <w:b/>
          <w:szCs w:val="24"/>
          <w:lang w:val="en-US"/>
        </w:rPr>
        <w:t>2</w:t>
      </w:r>
      <w:r>
        <w:rPr>
          <w:rFonts w:cs="Times New Roman"/>
          <w:b/>
          <w:szCs w:val="24"/>
        </w:rPr>
        <w:t>.</w:t>
      </w:r>
      <w:r>
        <w:rPr>
          <w:rFonts w:hint="eastAsia" w:cs="Times New Roman"/>
          <w:b/>
          <w:szCs w:val="24"/>
        </w:rPr>
        <w:t>2-2  智慧化工地</w:t>
      </w:r>
      <w:r>
        <w:rPr>
          <w:rFonts w:cs="Times New Roman"/>
          <w:b/>
          <w:szCs w:val="24"/>
        </w:rPr>
        <w:t>评价表</w:t>
      </w:r>
    </w:p>
    <w:tbl>
      <w:tblPr>
        <w:tblStyle w:val="11"/>
        <w:tblW w:w="8738" w:type="dxa"/>
        <w:jc w:val="center"/>
        <w:tblLayout w:type="fixed"/>
        <w:tblCellMar>
          <w:top w:w="0" w:type="dxa"/>
          <w:left w:w="108" w:type="dxa"/>
          <w:bottom w:w="0" w:type="dxa"/>
          <w:right w:w="108" w:type="dxa"/>
        </w:tblCellMar>
      </w:tblPr>
      <w:tblGrid>
        <w:gridCol w:w="497"/>
        <w:gridCol w:w="780"/>
        <w:gridCol w:w="1211"/>
        <w:gridCol w:w="971"/>
        <w:gridCol w:w="797"/>
        <w:gridCol w:w="360"/>
        <w:gridCol w:w="1412"/>
        <w:gridCol w:w="1828"/>
        <w:gridCol w:w="882"/>
      </w:tblGrid>
      <w:tr w14:paraId="7C6D0766">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DE80D">
            <w:pPr>
              <w:jc w:val="center"/>
              <w:textAlignment w:val="center"/>
              <w:rPr>
                <w:color w:val="000000"/>
                <w:sz w:val="21"/>
              </w:rPr>
            </w:pPr>
            <w:r>
              <w:rPr>
                <w:rFonts w:hint="eastAsia"/>
                <w:color w:val="000000"/>
                <w:sz w:val="21"/>
              </w:rPr>
              <w:t>工程名称</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AADE6">
            <w:pPr>
              <w:jc w:val="center"/>
              <w:rPr>
                <w:rFonts w:cs="Times New Roman"/>
                <w:color w:val="000000"/>
                <w:sz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4C6A8">
            <w:pPr>
              <w:jc w:val="center"/>
              <w:textAlignment w:val="center"/>
              <w:rPr>
                <w:rFonts w:cs="Times New Roman"/>
                <w:color w:val="000000"/>
                <w:sz w:val="21"/>
              </w:rPr>
            </w:pPr>
            <w:r>
              <w:rPr>
                <w:rFonts w:cs="Times New Roman"/>
                <w:color w:val="000000"/>
                <w:sz w:val="21"/>
              </w:rPr>
              <w:t>工程</w:t>
            </w:r>
            <w:r>
              <w:rPr>
                <w:rFonts w:hint="eastAsia" w:cs="Times New Roman"/>
                <w:color w:val="000000"/>
                <w:sz w:val="21"/>
              </w:rPr>
              <w:t>地址</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962B4">
            <w:pPr>
              <w:jc w:val="center"/>
              <w:rPr>
                <w:rFonts w:cs="Times New Roman"/>
                <w:color w:val="000000"/>
                <w:sz w:val="21"/>
              </w:rPr>
            </w:pPr>
          </w:p>
        </w:tc>
      </w:tr>
      <w:tr w14:paraId="64272F1A">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A0018">
            <w:pPr>
              <w:jc w:val="center"/>
              <w:textAlignment w:val="center"/>
              <w:rPr>
                <w:rFonts w:cs="Times New Roman"/>
                <w:color w:val="000000"/>
                <w:sz w:val="21"/>
              </w:rPr>
            </w:pPr>
            <w:r>
              <w:rPr>
                <w:rFonts w:cs="Times New Roman"/>
                <w:color w:val="000000"/>
                <w:sz w:val="21"/>
              </w:rPr>
              <w:t>施工单位</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2277E">
            <w:pPr>
              <w:jc w:val="center"/>
              <w:rPr>
                <w:rFonts w:cs="Times New Roman"/>
                <w:color w:val="000000"/>
                <w:sz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25F57">
            <w:pPr>
              <w:jc w:val="center"/>
              <w:textAlignment w:val="center"/>
              <w:rPr>
                <w:color w:val="000000"/>
                <w:sz w:val="21"/>
              </w:rPr>
            </w:pPr>
            <w:r>
              <w:rPr>
                <w:rFonts w:hint="eastAsia"/>
                <w:color w:val="000000"/>
                <w:sz w:val="21"/>
              </w:rPr>
              <w:t>监督编号</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ACD71">
            <w:pPr>
              <w:jc w:val="center"/>
              <w:rPr>
                <w:color w:val="000000"/>
                <w:sz w:val="21"/>
              </w:rPr>
            </w:pPr>
          </w:p>
        </w:tc>
      </w:tr>
      <w:tr w14:paraId="3DB3A164">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B9A4B">
            <w:pPr>
              <w:jc w:val="center"/>
              <w:textAlignment w:val="center"/>
              <w:rPr>
                <w:rFonts w:cs="Times New Roman"/>
                <w:color w:val="000000"/>
                <w:sz w:val="21"/>
              </w:rPr>
            </w:pPr>
            <w:r>
              <w:rPr>
                <w:rFonts w:cs="Times New Roman"/>
                <w:color w:val="000000"/>
                <w:sz w:val="21"/>
              </w:rPr>
              <w:t>施工阶段</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BD0D7">
            <w:pPr>
              <w:jc w:val="center"/>
              <w:rPr>
                <w:rFonts w:cs="Times New Roman"/>
                <w:color w:val="000000"/>
                <w:sz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282A7">
            <w:pPr>
              <w:jc w:val="center"/>
              <w:textAlignment w:val="center"/>
              <w:rPr>
                <w:rFonts w:cs="Times New Roman"/>
                <w:color w:val="000000"/>
                <w:sz w:val="21"/>
              </w:rPr>
            </w:pPr>
            <w:r>
              <w:rPr>
                <w:rFonts w:cs="Times New Roman"/>
                <w:color w:val="000000"/>
                <w:sz w:val="21"/>
              </w:rPr>
              <w:t>检查日期</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D1CE9">
            <w:pPr>
              <w:jc w:val="center"/>
              <w:rPr>
                <w:rFonts w:cs="Times New Roman"/>
                <w:color w:val="000000"/>
                <w:sz w:val="21"/>
              </w:rPr>
            </w:pPr>
          </w:p>
        </w:tc>
      </w:tr>
      <w:tr w14:paraId="587F8F47">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F3CAF">
            <w:pPr>
              <w:jc w:val="center"/>
              <w:textAlignment w:val="center"/>
              <w:rPr>
                <w:color w:val="000000"/>
                <w:sz w:val="21"/>
              </w:rPr>
            </w:pPr>
            <w:r>
              <w:rPr>
                <w:rFonts w:hint="eastAsia"/>
                <w:color w:val="000000"/>
                <w:sz w:val="21"/>
              </w:rPr>
              <w:t>评价阶段</w:t>
            </w:r>
          </w:p>
        </w:tc>
        <w:tc>
          <w:tcPr>
            <w:tcW w:w="74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3E7A66">
            <w:pPr>
              <w:jc w:val="center"/>
              <w:rPr>
                <w:color w:val="000000"/>
                <w:sz w:val="21"/>
                <w:lang w:val="en-US"/>
              </w:rPr>
            </w:pPr>
            <w:r>
              <w:rPr>
                <w:rFonts w:hint="eastAsia"/>
                <w:color w:val="000000"/>
                <w:sz w:val="21"/>
              </w:rPr>
              <w:t>第一次评价</w:t>
            </w:r>
            <w:r>
              <w:rPr>
                <w:rFonts w:hint="eastAsia"/>
                <w:color w:val="000000"/>
                <w:sz w:val="21"/>
                <w:lang w:val="en-US"/>
              </w:rPr>
              <w:sym w:font="Wingdings 2" w:char="00A3"/>
            </w:r>
            <w:r>
              <w:rPr>
                <w:rFonts w:hint="eastAsia"/>
                <w:color w:val="000000"/>
                <w:sz w:val="21"/>
                <w:lang w:val="en-US"/>
              </w:rPr>
              <w:t xml:space="preserve">   </w:t>
            </w:r>
            <w:r>
              <w:rPr>
                <w:rFonts w:hint="eastAsia"/>
                <w:color w:val="000000"/>
                <w:sz w:val="21"/>
              </w:rPr>
              <w:t>第二次评价</w:t>
            </w:r>
            <w:r>
              <w:rPr>
                <w:rFonts w:hint="eastAsia"/>
                <w:color w:val="000000"/>
                <w:sz w:val="21"/>
                <w:lang w:val="en-US"/>
              </w:rPr>
              <w:sym w:font="Wingdings 2" w:char="00A3"/>
            </w:r>
            <w:r>
              <w:rPr>
                <w:rFonts w:hint="eastAsia"/>
                <w:color w:val="000000"/>
                <w:sz w:val="21"/>
                <w:lang w:val="en-US"/>
              </w:rPr>
              <w:t xml:space="preserve">   等级评定</w:t>
            </w:r>
            <w:r>
              <w:rPr>
                <w:rFonts w:hint="eastAsia"/>
                <w:color w:val="000000"/>
                <w:sz w:val="21"/>
                <w:lang w:val="en-US"/>
              </w:rPr>
              <w:sym w:font="Wingdings 2" w:char="00A3"/>
            </w:r>
          </w:p>
        </w:tc>
      </w:tr>
      <w:tr w14:paraId="2B797474">
        <w:tblPrEx>
          <w:tblCellMar>
            <w:top w:w="0" w:type="dxa"/>
            <w:left w:w="108" w:type="dxa"/>
            <w:bottom w:w="0" w:type="dxa"/>
            <w:right w:w="108" w:type="dxa"/>
          </w:tblCellMar>
        </w:tblPrEx>
        <w:trPr>
          <w:trHeight w:val="592"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1619E">
            <w:pPr>
              <w:jc w:val="center"/>
              <w:textAlignment w:val="center"/>
              <w:rPr>
                <w:color w:val="000000"/>
                <w:sz w:val="21"/>
              </w:rPr>
            </w:pPr>
            <w:r>
              <w:rPr>
                <w:rFonts w:hint="eastAsia"/>
                <w:color w:val="000000"/>
                <w:sz w:val="21"/>
              </w:rPr>
              <w:t>应用类别</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E34">
            <w:pPr>
              <w:jc w:val="center"/>
              <w:textAlignment w:val="center"/>
              <w:rPr>
                <w:color w:val="000000"/>
                <w:sz w:val="21"/>
              </w:rPr>
            </w:pPr>
            <w:r>
              <w:rPr>
                <w:rFonts w:hint="eastAsia"/>
                <w:color w:val="000000"/>
                <w:sz w:val="21"/>
              </w:rPr>
              <w:t>应用项</w:t>
            </w:r>
          </w:p>
        </w:tc>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35DB9">
            <w:pPr>
              <w:jc w:val="center"/>
              <w:textAlignment w:val="center"/>
              <w:rPr>
                <w:color w:val="000000"/>
                <w:sz w:val="21"/>
              </w:rPr>
            </w:pPr>
            <w:r>
              <w:rPr>
                <w:rFonts w:hint="eastAsia"/>
                <w:color w:val="000000"/>
                <w:sz w:val="21"/>
              </w:rPr>
              <w:t>应用级别</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8A7E0">
            <w:pPr>
              <w:jc w:val="center"/>
              <w:textAlignment w:val="center"/>
              <w:rPr>
                <w:color w:val="000000"/>
                <w:sz w:val="21"/>
              </w:rPr>
            </w:pPr>
            <w:r>
              <w:rPr>
                <w:rFonts w:hint="eastAsia"/>
                <w:color w:val="000000"/>
                <w:sz w:val="21"/>
              </w:rPr>
              <w:t>应用项内容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1CAA">
            <w:pPr>
              <w:jc w:val="center"/>
              <w:textAlignment w:val="center"/>
              <w:rPr>
                <w:color w:val="000000"/>
                <w:sz w:val="21"/>
              </w:rPr>
            </w:pPr>
            <w:r>
              <w:rPr>
                <w:rFonts w:hint="eastAsia"/>
                <w:color w:val="000000"/>
                <w:sz w:val="21"/>
              </w:rPr>
              <w:t>评价得分</w:t>
            </w:r>
          </w:p>
        </w:tc>
      </w:tr>
      <w:tr w14:paraId="152B7EDB">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9C386">
            <w:pPr>
              <w:jc w:val="center"/>
              <w:textAlignment w:val="center"/>
              <w:rPr>
                <w:color w:val="000000"/>
                <w:sz w:val="21"/>
              </w:rPr>
            </w:pPr>
            <w:r>
              <w:rPr>
                <w:rFonts w:hint="eastAsia"/>
                <w:color w:val="000000"/>
                <w:sz w:val="21"/>
              </w:rPr>
              <w:t>管理平台</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C4674">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CB5AD">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68539">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E9D40">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2712">
            <w:pPr>
              <w:jc w:val="center"/>
              <w:rPr>
                <w:rFonts w:cs="Times New Roman"/>
                <w:color w:val="000000"/>
                <w:sz w:val="21"/>
              </w:rPr>
            </w:pPr>
          </w:p>
        </w:tc>
      </w:tr>
      <w:tr w14:paraId="64C5F06D">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EA6E">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27D9">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B2A5">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6806">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7D8F7">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DAAF">
            <w:pPr>
              <w:jc w:val="center"/>
              <w:rPr>
                <w:rFonts w:cs="Times New Roman"/>
                <w:color w:val="000000"/>
                <w:sz w:val="21"/>
              </w:rPr>
            </w:pPr>
          </w:p>
        </w:tc>
      </w:tr>
      <w:tr w14:paraId="675F65AD">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9A734">
            <w:pPr>
              <w:jc w:val="center"/>
              <w:textAlignment w:val="center"/>
              <w:rPr>
                <w:color w:val="000000"/>
                <w:sz w:val="21"/>
              </w:rPr>
            </w:pPr>
            <w:r>
              <w:rPr>
                <w:rFonts w:hint="eastAsia"/>
                <w:color w:val="000000"/>
                <w:sz w:val="21"/>
              </w:rPr>
              <w:t>施工安全管理类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0BD3C">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B3D5C">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04213">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148E">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503">
            <w:pPr>
              <w:jc w:val="center"/>
              <w:rPr>
                <w:rFonts w:cs="Times New Roman"/>
                <w:color w:val="000000"/>
                <w:sz w:val="21"/>
              </w:rPr>
            </w:pPr>
          </w:p>
        </w:tc>
      </w:tr>
      <w:tr w14:paraId="2AC5F4E6">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B8D1">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7988">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CE202">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2B17">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87892">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2E59">
            <w:pPr>
              <w:jc w:val="center"/>
              <w:rPr>
                <w:rFonts w:cs="Times New Roman"/>
                <w:color w:val="000000"/>
                <w:sz w:val="21"/>
              </w:rPr>
            </w:pPr>
          </w:p>
        </w:tc>
      </w:tr>
      <w:tr w14:paraId="232BE4B5">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48F49">
            <w:pPr>
              <w:jc w:val="center"/>
              <w:textAlignment w:val="center"/>
              <w:rPr>
                <w:color w:val="000000"/>
                <w:sz w:val="21"/>
              </w:rPr>
            </w:pPr>
            <w:r>
              <w:rPr>
                <w:rFonts w:hint="eastAsia"/>
                <w:color w:val="000000"/>
                <w:sz w:val="21"/>
              </w:rPr>
              <w:t>施工质量管理类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E5C02">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BCAC4">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AF593">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5518D">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A2FA">
            <w:pPr>
              <w:jc w:val="center"/>
              <w:rPr>
                <w:rFonts w:cs="Times New Roman"/>
                <w:color w:val="000000"/>
                <w:sz w:val="21"/>
              </w:rPr>
            </w:pPr>
          </w:p>
        </w:tc>
      </w:tr>
      <w:tr w14:paraId="28994283">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6BB8">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B1FE9">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5F12">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FDE65">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132CA">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EB4">
            <w:pPr>
              <w:jc w:val="center"/>
              <w:rPr>
                <w:rFonts w:cs="Times New Roman"/>
                <w:color w:val="000000"/>
                <w:sz w:val="21"/>
              </w:rPr>
            </w:pPr>
          </w:p>
        </w:tc>
      </w:tr>
      <w:tr w14:paraId="17A70302">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2C19E">
            <w:pPr>
              <w:jc w:val="center"/>
              <w:textAlignment w:val="center"/>
              <w:rPr>
                <w:color w:val="000000"/>
                <w:sz w:val="21"/>
              </w:rPr>
            </w:pPr>
            <w:r>
              <w:rPr>
                <w:rFonts w:hint="eastAsia"/>
                <w:color w:val="000000"/>
                <w:sz w:val="21"/>
              </w:rPr>
              <w:t>绿色文明施工类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26F3E">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0D9B3">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C231C">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72EC">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A7C3">
            <w:pPr>
              <w:jc w:val="center"/>
              <w:rPr>
                <w:rFonts w:cs="Times New Roman"/>
                <w:color w:val="000000"/>
                <w:sz w:val="21"/>
              </w:rPr>
            </w:pPr>
          </w:p>
        </w:tc>
      </w:tr>
      <w:tr w14:paraId="4906422E">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DDBD">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991D">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9EB6D">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F227">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DF62">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60EE">
            <w:pPr>
              <w:jc w:val="center"/>
              <w:rPr>
                <w:rFonts w:cs="Times New Roman"/>
                <w:color w:val="000000"/>
                <w:sz w:val="21"/>
              </w:rPr>
            </w:pPr>
          </w:p>
        </w:tc>
      </w:tr>
      <w:tr w14:paraId="62FF1D55">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BB239">
            <w:pPr>
              <w:jc w:val="center"/>
              <w:textAlignment w:val="center"/>
              <w:rPr>
                <w:color w:val="000000"/>
                <w:sz w:val="21"/>
              </w:rPr>
            </w:pPr>
            <w:r>
              <w:rPr>
                <w:rFonts w:hint="eastAsia"/>
                <w:color w:val="000000"/>
                <w:sz w:val="21"/>
              </w:rPr>
              <w:t>施工综合管理类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CF0A6">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E9C5A">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775F6">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C9632">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2E01">
            <w:pPr>
              <w:jc w:val="center"/>
              <w:rPr>
                <w:rFonts w:cs="Times New Roman"/>
                <w:color w:val="000000"/>
                <w:sz w:val="21"/>
              </w:rPr>
            </w:pPr>
          </w:p>
        </w:tc>
      </w:tr>
      <w:tr w14:paraId="085D4ED7">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09CC">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2C67">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2E5FB">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76BCB">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2E9A7">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8EA">
            <w:pPr>
              <w:jc w:val="center"/>
              <w:rPr>
                <w:rFonts w:cs="Times New Roman"/>
                <w:color w:val="000000"/>
                <w:sz w:val="21"/>
              </w:rPr>
            </w:pPr>
          </w:p>
        </w:tc>
      </w:tr>
      <w:tr w14:paraId="7BF21031">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6BCDA">
            <w:pPr>
              <w:jc w:val="center"/>
              <w:textAlignment w:val="center"/>
              <w:rPr>
                <w:color w:val="000000"/>
                <w:sz w:val="21"/>
              </w:rPr>
            </w:pPr>
            <w:r>
              <w:rPr>
                <w:rFonts w:hint="eastAsia"/>
                <w:color w:val="000000"/>
                <w:sz w:val="21"/>
              </w:rPr>
              <w:t>人员管理类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53AEE">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BFC78">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6ECE0">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AC032">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456">
            <w:pPr>
              <w:jc w:val="center"/>
              <w:rPr>
                <w:rFonts w:cs="Times New Roman"/>
                <w:color w:val="000000"/>
                <w:sz w:val="21"/>
              </w:rPr>
            </w:pPr>
          </w:p>
        </w:tc>
      </w:tr>
      <w:tr w14:paraId="504F1CD2">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DB3B">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D4A9">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7601B">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05A51">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15298">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55EF">
            <w:pPr>
              <w:jc w:val="center"/>
              <w:rPr>
                <w:rFonts w:cs="Times New Roman"/>
                <w:color w:val="000000"/>
                <w:sz w:val="21"/>
              </w:rPr>
            </w:pPr>
          </w:p>
        </w:tc>
      </w:tr>
      <w:tr w14:paraId="3358A1A1">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80D22">
            <w:pPr>
              <w:jc w:val="center"/>
              <w:textAlignment w:val="center"/>
              <w:rPr>
                <w:color w:val="000000"/>
                <w:sz w:val="21"/>
              </w:rPr>
            </w:pPr>
            <w:r>
              <w:rPr>
                <w:rFonts w:hint="eastAsia"/>
                <w:color w:val="000000"/>
                <w:sz w:val="21"/>
              </w:rPr>
              <w:t>BIM 技术应用</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685DD">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EA9D1">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2CBFF">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119CA">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C449">
            <w:pPr>
              <w:jc w:val="center"/>
              <w:rPr>
                <w:rFonts w:cs="Times New Roman"/>
                <w:color w:val="000000"/>
                <w:sz w:val="21"/>
              </w:rPr>
            </w:pPr>
          </w:p>
        </w:tc>
      </w:tr>
      <w:tr w14:paraId="77FCFFF1">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0B54">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B456">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912A">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84F7">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DB32D">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1F96">
            <w:pPr>
              <w:jc w:val="center"/>
              <w:rPr>
                <w:rFonts w:cs="Times New Roman"/>
                <w:color w:val="000000"/>
                <w:sz w:val="21"/>
              </w:rPr>
            </w:pPr>
          </w:p>
        </w:tc>
      </w:tr>
      <w:tr w14:paraId="75AA19B6">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EA1E6">
            <w:pPr>
              <w:jc w:val="center"/>
              <w:textAlignment w:val="center"/>
              <w:rPr>
                <w:color w:val="000000"/>
                <w:sz w:val="21"/>
              </w:rPr>
            </w:pPr>
            <w:r>
              <w:rPr>
                <w:rFonts w:hint="eastAsia"/>
                <w:color w:val="000000"/>
                <w:sz w:val="21"/>
              </w:rPr>
              <w:t>建筑工业化类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B1F9">
            <w:pPr>
              <w:jc w:val="center"/>
              <w:rPr>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71543">
            <w:pPr>
              <w:jc w:val="center"/>
              <w:textAlignment w:val="center"/>
              <w:rPr>
                <w:color w:val="000000"/>
                <w:sz w:val="21"/>
              </w:rPr>
            </w:pPr>
            <w:r>
              <w:rPr>
                <w:rFonts w:hint="eastAsia"/>
                <w:color w:val="00000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9C9DC">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FD466">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FF47">
            <w:pPr>
              <w:jc w:val="center"/>
              <w:rPr>
                <w:rFonts w:cs="Times New Roman"/>
                <w:color w:val="000000"/>
                <w:sz w:val="21"/>
              </w:rPr>
            </w:pPr>
          </w:p>
        </w:tc>
      </w:tr>
      <w:tr w14:paraId="67519689">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46E68">
            <w:pPr>
              <w:jc w:val="center"/>
              <w:rPr>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EB8E3">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0C4B">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F82A6">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8C0DB">
            <w:pPr>
              <w:jc w:val="center"/>
              <w:rPr>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C321">
            <w:pPr>
              <w:jc w:val="center"/>
              <w:rPr>
                <w:rFonts w:cs="Times New Roman"/>
                <w:color w:val="000000"/>
                <w:sz w:val="21"/>
              </w:rPr>
            </w:pPr>
          </w:p>
        </w:tc>
      </w:tr>
      <w:tr w14:paraId="4B10972A">
        <w:tblPrEx>
          <w:tblCellMar>
            <w:top w:w="0" w:type="dxa"/>
            <w:left w:w="108" w:type="dxa"/>
            <w:bottom w:w="0" w:type="dxa"/>
            <w:right w:w="108" w:type="dxa"/>
          </w:tblCellMar>
        </w:tblPrEx>
        <w:trPr>
          <w:trHeight w:val="370" w:hRule="atLeast"/>
          <w:jc w:val="center"/>
        </w:trPr>
        <w:tc>
          <w:tcPr>
            <w:tcW w:w="24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811F">
            <w:pPr>
              <w:jc w:val="center"/>
              <w:textAlignment w:val="center"/>
              <w:rPr>
                <w:color w:val="000000"/>
                <w:sz w:val="21"/>
              </w:rPr>
            </w:pPr>
            <w:r>
              <w:rPr>
                <w:rFonts w:hint="eastAsia"/>
                <w:color w:val="000000"/>
                <w:sz w:val="21"/>
              </w:rPr>
              <w:t>合计</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446F">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2391">
            <w:pPr>
              <w:jc w:val="center"/>
              <w:textAlignment w:val="center"/>
              <w:rPr>
                <w:color w:val="000000"/>
                <w:sz w:val="21"/>
              </w:rPr>
            </w:pPr>
            <w:r>
              <w:rPr>
                <w:rFonts w:hint="eastAsia"/>
                <w:color w:val="00000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EA0A">
            <w:pPr>
              <w:jc w:val="center"/>
              <w:rPr>
                <w:color w:val="000000"/>
                <w:sz w:val="21"/>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DCD9">
            <w:pPr>
              <w:jc w:val="center"/>
              <w:rPr>
                <w:color w:val="000000"/>
                <w:sz w:val="21"/>
              </w:rPr>
            </w:pPr>
          </w:p>
        </w:tc>
      </w:tr>
      <w:tr w14:paraId="61CC41E3">
        <w:tblPrEx>
          <w:tblCellMar>
            <w:top w:w="0" w:type="dxa"/>
            <w:left w:w="108" w:type="dxa"/>
            <w:bottom w:w="0" w:type="dxa"/>
            <w:right w:w="108" w:type="dxa"/>
          </w:tblCellMar>
        </w:tblPrEx>
        <w:trPr>
          <w:trHeight w:val="370" w:hRule="atLeast"/>
          <w:jc w:val="center"/>
        </w:trPr>
        <w:tc>
          <w:tcPr>
            <w:tcW w:w="2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B045">
            <w:pPr>
              <w:jc w:val="center"/>
              <w:rPr>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37AE">
            <w:pPr>
              <w:jc w:val="center"/>
              <w:rPr>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9BCF">
            <w:pPr>
              <w:jc w:val="center"/>
              <w:textAlignment w:val="center"/>
              <w:rPr>
                <w:color w:val="000000"/>
                <w:sz w:val="21"/>
              </w:rPr>
            </w:pPr>
            <w:r>
              <w:rPr>
                <w:rFonts w:hint="eastAsia"/>
                <w:color w:val="00000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2CA2">
            <w:pPr>
              <w:jc w:val="center"/>
              <w:rPr>
                <w:color w:val="000000"/>
                <w:sz w:val="21"/>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9EEF">
            <w:pPr>
              <w:jc w:val="center"/>
              <w:rPr>
                <w:color w:val="000000"/>
                <w:sz w:val="21"/>
              </w:rPr>
            </w:pPr>
          </w:p>
        </w:tc>
      </w:tr>
      <w:tr w14:paraId="635B0659">
        <w:tblPrEx>
          <w:tblCellMar>
            <w:top w:w="0" w:type="dxa"/>
            <w:left w:w="108" w:type="dxa"/>
            <w:bottom w:w="0" w:type="dxa"/>
            <w:right w:w="108" w:type="dxa"/>
          </w:tblCellMar>
        </w:tblPrEx>
        <w:trPr>
          <w:trHeight w:val="1155"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7AE4">
            <w:pPr>
              <w:jc w:val="center"/>
              <w:textAlignment w:val="center"/>
              <w:rPr>
                <w:color w:val="000000"/>
                <w:sz w:val="21"/>
              </w:rPr>
            </w:pPr>
            <w:r>
              <w:rPr>
                <w:rFonts w:hint="eastAsia"/>
                <w:color w:val="000000"/>
                <w:sz w:val="21"/>
              </w:rPr>
              <w:t>评价结论</w:t>
            </w:r>
          </w:p>
        </w:tc>
        <w:tc>
          <w:tcPr>
            <w:tcW w:w="74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E883">
            <w:pPr>
              <w:jc w:val="center"/>
              <w:rPr>
                <w:color w:val="000000"/>
                <w:sz w:val="21"/>
              </w:rPr>
            </w:pPr>
          </w:p>
        </w:tc>
      </w:tr>
      <w:tr w14:paraId="41E8CBED">
        <w:tblPrEx>
          <w:tblCellMar>
            <w:top w:w="0" w:type="dxa"/>
            <w:left w:w="108" w:type="dxa"/>
            <w:bottom w:w="0" w:type="dxa"/>
            <w:right w:w="108" w:type="dxa"/>
          </w:tblCellMar>
        </w:tblPrEx>
        <w:trPr>
          <w:trHeight w:val="370"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EFE2">
            <w:pPr>
              <w:jc w:val="center"/>
              <w:textAlignment w:val="center"/>
              <w:rPr>
                <w:color w:val="000000"/>
                <w:sz w:val="21"/>
              </w:rPr>
            </w:pPr>
            <w:r>
              <w:rPr>
                <w:rFonts w:hint="eastAsia"/>
                <w:color w:val="000000"/>
                <w:sz w:val="21"/>
              </w:rPr>
              <w:t>签字栏</w:t>
            </w: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8E1">
            <w:pPr>
              <w:jc w:val="center"/>
              <w:textAlignment w:val="center"/>
              <w:rPr>
                <w:color w:val="000000"/>
                <w:sz w:val="21"/>
              </w:rPr>
            </w:pPr>
            <w:r>
              <w:rPr>
                <w:rFonts w:hint="eastAsia"/>
                <w:color w:val="000000"/>
                <w:sz w:val="21"/>
              </w:rPr>
              <w:t>专家组组长</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BBF3">
            <w:pPr>
              <w:jc w:val="center"/>
              <w:rPr>
                <w:color w:val="000000"/>
                <w:sz w:val="21"/>
              </w:rPr>
            </w:pPr>
            <w:r>
              <w:rPr>
                <w:rFonts w:hint="eastAsia"/>
                <w:color w:val="000000"/>
                <w:sz w:val="21"/>
              </w:rPr>
              <w:t>组员</w:t>
            </w:r>
          </w:p>
        </w:tc>
      </w:tr>
      <w:tr w14:paraId="7922E170">
        <w:tblPrEx>
          <w:tblCellMar>
            <w:top w:w="0" w:type="dxa"/>
            <w:left w:w="108" w:type="dxa"/>
            <w:bottom w:w="0" w:type="dxa"/>
            <w:right w:w="108" w:type="dxa"/>
          </w:tblCellMar>
        </w:tblPrEx>
        <w:trPr>
          <w:trHeight w:val="121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B446">
            <w:pPr>
              <w:jc w:val="center"/>
              <w:rPr>
                <w:color w:val="000000"/>
                <w:sz w:val="21"/>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B9B9">
            <w:pPr>
              <w:jc w:val="center"/>
              <w:rPr>
                <w:color w:val="000000"/>
                <w:sz w:val="21"/>
              </w:rPr>
            </w:pP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6211">
            <w:pPr>
              <w:jc w:val="center"/>
              <w:rPr>
                <w:color w:val="000000"/>
                <w:sz w:val="21"/>
              </w:rPr>
            </w:pPr>
          </w:p>
        </w:tc>
      </w:tr>
    </w:tbl>
    <w:p w14:paraId="304E0191">
      <w:pPr>
        <w:pStyle w:val="15"/>
        <w:rPr>
          <w:b/>
          <w:bCs/>
        </w:rPr>
      </w:pPr>
    </w:p>
    <w:p w14:paraId="47644CA8">
      <w:pPr>
        <w:pStyle w:val="15"/>
        <w:rPr>
          <w:b/>
          <w:bCs/>
        </w:rPr>
        <w:sectPr>
          <w:footerReference r:id="rId8" w:type="first"/>
          <w:headerReference r:id="rId6" w:type="default"/>
          <w:footerReference r:id="rId7" w:type="default"/>
          <w:pgSz w:w="11906" w:h="16838"/>
          <w:pgMar w:top="1418" w:right="1418" w:bottom="1418" w:left="1701" w:header="851" w:footer="992" w:gutter="0"/>
          <w:pgNumType w:fmt="decimal" w:start="1"/>
          <w:cols w:space="425" w:num="1"/>
          <w:titlePg/>
          <w:docGrid w:type="lines" w:linePitch="333" w:charSpace="0"/>
        </w:sectPr>
      </w:pPr>
    </w:p>
    <w:p w14:paraId="3AEDE0FA">
      <w:pPr>
        <w:pStyle w:val="27"/>
        <w:spacing w:before="120" w:after="120"/>
      </w:pPr>
      <w:r>
        <w:rPr>
          <w:rFonts w:hint="eastAsia"/>
          <w:lang w:val="en-US" w:eastAsia="zh-CN"/>
        </w:rPr>
        <w:t>5</w:t>
      </w:r>
      <w:r>
        <w:t>.</w:t>
      </w:r>
      <w:r>
        <w:rPr>
          <w:rFonts w:hint="eastAsia"/>
        </w:rPr>
        <w:t>3</w:t>
      </w:r>
      <w:r>
        <w:t xml:space="preserve"> </w:t>
      </w:r>
      <w:r>
        <w:rPr>
          <w:rFonts w:hint="eastAsia"/>
        </w:rPr>
        <w:t>评价内容</w:t>
      </w:r>
    </w:p>
    <w:p w14:paraId="028F71BB">
      <w:pPr>
        <w:spacing w:line="360" w:lineRule="auto"/>
        <w:jc w:val="center"/>
        <w:rPr>
          <w:rFonts w:cs="Times New Roman"/>
          <w:b/>
          <w:szCs w:val="24"/>
        </w:rPr>
      </w:pPr>
      <w:r>
        <w:rPr>
          <w:rFonts w:cs="Times New Roman"/>
          <w:b/>
          <w:szCs w:val="24"/>
        </w:rPr>
        <w:t>表</w:t>
      </w:r>
      <w:r>
        <w:rPr>
          <w:rFonts w:hint="eastAsia" w:cs="Times New Roman"/>
          <w:b/>
          <w:szCs w:val="24"/>
          <w:lang w:val="en-US"/>
        </w:rPr>
        <w:t>6</w:t>
      </w:r>
      <w:r>
        <w:rPr>
          <w:rFonts w:cs="Times New Roman"/>
          <w:b/>
          <w:szCs w:val="24"/>
        </w:rPr>
        <w:t>.</w:t>
      </w:r>
      <w:r>
        <w:rPr>
          <w:rFonts w:hint="eastAsia" w:cs="Times New Roman"/>
          <w:b/>
          <w:szCs w:val="24"/>
          <w:lang w:val="en-US"/>
        </w:rPr>
        <w:t>3</w:t>
      </w:r>
      <w:r>
        <w:rPr>
          <w:rFonts w:hint="eastAsia" w:cs="Times New Roman"/>
          <w:b/>
          <w:szCs w:val="24"/>
        </w:rPr>
        <w:t>-1  智慧化工地应用项</w:t>
      </w:r>
      <w:r>
        <w:rPr>
          <w:rFonts w:cs="Times New Roman"/>
          <w:b/>
          <w:szCs w:val="24"/>
        </w:rPr>
        <w:t>评价表</w:t>
      </w:r>
    </w:p>
    <w:tbl>
      <w:tblPr>
        <w:tblStyle w:val="11"/>
        <w:tblW w:w="14261" w:type="dxa"/>
        <w:tblInd w:w="96" w:type="dxa"/>
        <w:tblLayout w:type="autofit"/>
        <w:tblCellMar>
          <w:top w:w="0" w:type="dxa"/>
          <w:left w:w="108" w:type="dxa"/>
          <w:bottom w:w="0" w:type="dxa"/>
          <w:right w:w="108" w:type="dxa"/>
        </w:tblCellMar>
      </w:tblPr>
      <w:tblGrid>
        <w:gridCol w:w="651"/>
        <w:gridCol w:w="760"/>
        <w:gridCol w:w="1009"/>
        <w:gridCol w:w="1033"/>
        <w:gridCol w:w="1043"/>
        <w:gridCol w:w="7567"/>
        <w:gridCol w:w="712"/>
        <w:gridCol w:w="713"/>
        <w:gridCol w:w="773"/>
      </w:tblGrid>
      <w:tr w14:paraId="2D2455E6">
        <w:tblPrEx>
          <w:tblCellMar>
            <w:top w:w="0" w:type="dxa"/>
            <w:left w:w="108" w:type="dxa"/>
            <w:bottom w:w="0" w:type="dxa"/>
            <w:right w:w="108" w:type="dxa"/>
          </w:tblCellMar>
        </w:tblPrEx>
        <w:trPr>
          <w:cantSplit/>
          <w:trHeight w:val="417" w:hRule="atLeast"/>
          <w:tblHeader/>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3DC53">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序号</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3BF5A">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类别</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07AF1">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配置</w:t>
            </w:r>
          </w:p>
          <w:p w14:paraId="13368A36">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应用</w:t>
            </w: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69A8B">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应用级别</w:t>
            </w:r>
          </w:p>
        </w:tc>
        <w:tc>
          <w:tcPr>
            <w:tcW w:w="7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D0A62">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评分标准</w:t>
            </w:r>
          </w:p>
        </w:tc>
        <w:tc>
          <w:tcPr>
            <w:tcW w:w="2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8D8BF">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工地分级建设标准</w:t>
            </w:r>
          </w:p>
        </w:tc>
      </w:tr>
      <w:tr w14:paraId="1FCC5A4E">
        <w:tblPrEx>
          <w:tblCellMar>
            <w:top w:w="0" w:type="dxa"/>
            <w:left w:w="108" w:type="dxa"/>
            <w:bottom w:w="0" w:type="dxa"/>
            <w:right w:w="108" w:type="dxa"/>
          </w:tblCellMar>
        </w:tblPrEx>
        <w:trPr>
          <w:cantSplit/>
          <w:trHeight w:val="825" w:hRule="atLeast"/>
          <w:tblHeader/>
        </w:trPr>
        <w:tc>
          <w:tcPr>
            <w:tcW w:w="6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0638587">
            <w:pPr>
              <w:jc w:val="center"/>
              <w:rPr>
                <w:rFonts w:ascii="微软雅黑" w:hAnsi="微软雅黑" w:eastAsia="微软雅黑" w:cs="微软雅黑"/>
                <w:b/>
                <w:bCs/>
                <w:color w:val="000000"/>
                <w:szCs w:val="24"/>
              </w:rPr>
            </w:pPr>
          </w:p>
        </w:tc>
        <w:tc>
          <w:tcPr>
            <w:tcW w:w="7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BD29BE6">
            <w:pPr>
              <w:jc w:val="center"/>
              <w:rPr>
                <w:rFonts w:ascii="微软雅黑" w:hAnsi="微软雅黑" w:eastAsia="微软雅黑" w:cs="微软雅黑"/>
                <w:b/>
                <w:bCs/>
                <w:color w:val="000000"/>
                <w:szCs w:val="24"/>
              </w:rPr>
            </w:pPr>
          </w:p>
        </w:tc>
        <w:tc>
          <w:tcPr>
            <w:tcW w:w="100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FA88040">
            <w:pPr>
              <w:jc w:val="center"/>
              <w:rPr>
                <w:rFonts w:ascii="微软雅黑" w:hAnsi="微软雅黑" w:eastAsia="微软雅黑" w:cs="微软雅黑"/>
                <w:b/>
                <w:bCs/>
                <w:color w:val="000000"/>
                <w:szCs w:val="24"/>
              </w:rPr>
            </w:pPr>
          </w:p>
        </w:tc>
        <w:tc>
          <w:tcPr>
            <w:tcW w:w="20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92A66C0">
            <w:pPr>
              <w:jc w:val="center"/>
              <w:rPr>
                <w:rFonts w:ascii="微软雅黑" w:hAnsi="微软雅黑" w:eastAsia="微软雅黑" w:cs="微软雅黑"/>
                <w:b/>
                <w:bCs/>
                <w:color w:val="000000"/>
                <w:szCs w:val="24"/>
              </w:rPr>
            </w:pPr>
          </w:p>
        </w:tc>
        <w:tc>
          <w:tcPr>
            <w:tcW w:w="75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F51D327">
            <w:pPr>
              <w:jc w:val="center"/>
              <w:rPr>
                <w:rFonts w:ascii="微软雅黑" w:hAnsi="微软雅黑" w:eastAsia="微软雅黑" w:cs="微软雅黑"/>
                <w:b/>
                <w:bCs/>
                <w:color w:val="000000"/>
                <w:szCs w:val="24"/>
              </w:rPr>
            </w:pPr>
          </w:p>
        </w:tc>
        <w:tc>
          <w:tcPr>
            <w:tcW w:w="712" w:type="dxa"/>
            <w:tcBorders>
              <w:top w:val="single" w:color="000000" w:sz="4" w:space="0"/>
              <w:left w:val="single" w:color="000000" w:sz="4" w:space="0"/>
              <w:bottom w:val="single" w:color="auto" w:sz="4" w:space="0"/>
              <w:right w:val="single" w:color="000000" w:sz="4" w:space="0"/>
            </w:tcBorders>
            <w:shd w:val="clear" w:color="auto" w:fill="auto"/>
            <w:vAlign w:val="center"/>
          </w:tcPr>
          <w:p w14:paraId="01E37CFA">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A 级</w:t>
            </w: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59452B32">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AA 级</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14:paraId="3911BBAC">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szCs w:val="24"/>
              </w:rPr>
              <w:t>AAA 级</w:t>
            </w:r>
          </w:p>
        </w:tc>
      </w:tr>
      <w:tr w14:paraId="7E3C385B">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5DFF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8D51CA">
            <w:pPr>
              <w:jc w:val="center"/>
              <w:textAlignment w:val="center"/>
              <w:rPr>
                <w:rFonts w:hint="default" w:ascii="微软雅黑" w:hAnsi="微软雅黑" w:eastAsia="微软雅黑" w:cs="微软雅黑"/>
                <w:color w:val="000000"/>
                <w:sz w:val="20"/>
                <w:szCs w:val="20"/>
                <w:lang w:val="en-US" w:eastAsia="zh-CN"/>
              </w:rPr>
            </w:pPr>
            <w:ins w:id="4" w:author="DELL" w:date="2024-10-15T19:42:58Z">
              <w:r>
                <w:rPr>
                  <w:rFonts w:hint="eastAsia" w:ascii="微软雅黑" w:hAnsi="微软雅黑" w:eastAsia="微软雅黑" w:cs="微软雅黑"/>
                  <w:color w:val="000000"/>
                  <w:sz w:val="20"/>
                  <w:szCs w:val="20"/>
                  <w:lang w:val="en-US" w:eastAsia="zh-CN"/>
                </w:rPr>
                <w:t>数据</w:t>
              </w:r>
            </w:ins>
            <w:ins w:id="5" w:author="DELL" w:date="2024-10-15T19:43:03Z">
              <w:r>
                <w:rPr>
                  <w:rFonts w:hint="eastAsia" w:ascii="微软雅黑" w:hAnsi="微软雅黑" w:eastAsia="微软雅黑" w:cs="微软雅黑"/>
                  <w:color w:val="000000"/>
                  <w:sz w:val="20"/>
                  <w:szCs w:val="20"/>
                  <w:lang w:val="en-US" w:eastAsia="zh-CN"/>
                </w:rPr>
                <w:t>综合</w:t>
              </w:r>
            </w:ins>
            <w:ins w:id="6" w:author="DELL" w:date="2024-10-15T19:49:37Z">
              <w:r>
                <w:rPr>
                  <w:rFonts w:hint="eastAsia" w:ascii="微软雅黑" w:hAnsi="微软雅黑" w:eastAsia="微软雅黑" w:cs="微软雅黑"/>
                  <w:color w:val="000000"/>
                  <w:sz w:val="20"/>
                  <w:szCs w:val="20"/>
                  <w:lang w:val="en-US" w:eastAsia="zh-CN"/>
                </w:rPr>
                <w:t>管理</w:t>
              </w:r>
            </w:ins>
            <w:ins w:id="7" w:author="DELL" w:date="2024-10-15T19:43:10Z">
              <w:r>
                <w:rPr>
                  <w:rFonts w:hint="eastAsia" w:ascii="微软雅黑" w:hAnsi="微软雅黑" w:eastAsia="微软雅黑" w:cs="微软雅黑"/>
                  <w:color w:val="000000"/>
                  <w:sz w:val="20"/>
                  <w:szCs w:val="20"/>
                  <w:lang w:val="en-US" w:eastAsia="zh-CN"/>
                </w:rPr>
                <w:t>类</w:t>
              </w:r>
            </w:ins>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ECDCED">
            <w:pPr>
              <w:jc w:val="center"/>
              <w:textAlignment w:val="center"/>
              <w:rPr>
                <w:rFonts w:ascii="微软雅黑" w:hAnsi="微软雅黑" w:eastAsia="微软雅黑" w:cs="微软雅黑"/>
                <w:color w:val="000000"/>
                <w:sz w:val="20"/>
                <w:szCs w:val="20"/>
              </w:rPr>
            </w:pPr>
            <w:ins w:id="8" w:author="DELL" w:date="2024-10-15T19:50:45Z">
              <w:r>
                <w:rPr>
                  <w:rFonts w:hint="eastAsia" w:ascii="微软雅黑" w:hAnsi="微软雅黑" w:eastAsia="微软雅黑" w:cs="微软雅黑"/>
                  <w:color w:val="000000"/>
                  <w:sz w:val="20"/>
                  <w:szCs w:val="20"/>
                </w:rPr>
                <w:t>数据综合管理</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C572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BB8B7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7E8CAE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1、智慧化工地平台应集成：项目信息管理、人员</w:t>
            </w:r>
            <w:ins w:id="9" w:author="DELL" w:date="2024-10-15T19:50:21Z">
              <w:r>
                <w:rPr>
                  <w:rFonts w:hint="eastAsia" w:ascii="微软雅黑" w:hAnsi="微软雅黑" w:eastAsia="微软雅黑" w:cs="微软雅黑"/>
                  <w:color w:val="000000"/>
                  <w:sz w:val="20"/>
                  <w:szCs w:val="20"/>
                  <w:lang w:val="en-US" w:eastAsia="zh-CN"/>
                </w:rPr>
                <w:t>及班组</w:t>
              </w:r>
            </w:ins>
            <w:r>
              <w:rPr>
                <w:rFonts w:hint="eastAsia" w:ascii="微软雅黑" w:hAnsi="微软雅黑" w:eastAsia="微软雅黑" w:cs="微软雅黑"/>
                <w:color w:val="000000"/>
                <w:sz w:val="20"/>
                <w:szCs w:val="20"/>
              </w:rPr>
              <w:t>管理、物资管理、施工机械设备管理、进度管理、质量管理、安全管理、环境监测与治理、能源管理、视频管理、BIM 应用管理等功能，系统性能保证良好运转。</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6531F0">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7121F">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F2F27">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148BCB57">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5AE7B">
            <w:pPr>
              <w:jc w:val="center"/>
              <w:textAlignment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09587">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65AC4">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43908">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31F2F">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8BDB1E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2、平台应实现数据决策分析、事件管理、移动应用。</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2523E7">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1A927">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EA93A">
            <w:pPr>
              <w:jc w:val="center"/>
              <w:textAlignment w:val="center"/>
              <w:rPr>
                <w:rFonts w:ascii="微软雅黑" w:hAnsi="微软雅黑" w:eastAsia="微软雅黑" w:cs="微软雅黑"/>
                <w:color w:val="000000"/>
                <w:sz w:val="48"/>
                <w:szCs w:val="48"/>
              </w:rPr>
            </w:pPr>
          </w:p>
        </w:tc>
      </w:tr>
      <w:tr w14:paraId="6DEE7A2E">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CF45D">
            <w:pPr>
              <w:jc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7ED6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05F8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1608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3D41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1F16A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 工地现场网络接入带宽应满足相关通信设备、应用终端网络带宽要求。</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78CC1">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B643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9C024">
            <w:pPr>
              <w:jc w:val="center"/>
              <w:rPr>
                <w:rFonts w:ascii="微软雅黑" w:hAnsi="微软雅黑" w:eastAsia="微软雅黑" w:cs="微软雅黑"/>
                <w:color w:val="000000"/>
                <w:sz w:val="48"/>
                <w:szCs w:val="48"/>
              </w:rPr>
            </w:pPr>
          </w:p>
        </w:tc>
      </w:tr>
      <w:tr w14:paraId="6300B705">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25CA6">
            <w:pPr>
              <w:jc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0FEE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4511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5556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DF2A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9F203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、通信网络应覆盖工地主要区域，包括施工现场办公区域、生活区域、施工区域等。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101A8">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0502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DF186">
            <w:pPr>
              <w:jc w:val="center"/>
              <w:rPr>
                <w:rFonts w:ascii="微软雅黑" w:hAnsi="微软雅黑" w:eastAsia="微软雅黑" w:cs="微软雅黑"/>
                <w:color w:val="000000"/>
                <w:sz w:val="48"/>
                <w:szCs w:val="48"/>
              </w:rPr>
            </w:pPr>
          </w:p>
        </w:tc>
      </w:tr>
      <w:tr w14:paraId="1DD0FC07">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A8C37">
            <w:pPr>
              <w:jc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5F02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E460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7F93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86D2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EC39AE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5</w:t>
            </w:r>
            <w:r>
              <w:rPr>
                <w:rFonts w:hint="eastAsia" w:ascii="微软雅黑" w:hAnsi="微软雅黑" w:eastAsia="微软雅黑" w:cs="微软雅黑"/>
                <w:color w:val="000000"/>
                <w:sz w:val="20"/>
                <w:szCs w:val="20"/>
              </w:rPr>
              <w:t>、施工现场的相关信息处理、存储、传输设备应有防止干扰的措施，并与强电分离。</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FB01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0B21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74997">
            <w:pPr>
              <w:jc w:val="center"/>
              <w:rPr>
                <w:rFonts w:ascii="微软雅黑" w:hAnsi="微软雅黑" w:eastAsia="微软雅黑" w:cs="微软雅黑"/>
                <w:color w:val="000000"/>
                <w:sz w:val="48"/>
                <w:szCs w:val="48"/>
              </w:rPr>
            </w:pPr>
          </w:p>
        </w:tc>
      </w:tr>
      <w:tr w14:paraId="0720775A">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CA21F">
            <w:pPr>
              <w:jc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757D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6AC5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D10D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4A3B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D0CE6E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6</w:t>
            </w:r>
            <w:r>
              <w:rPr>
                <w:rFonts w:hint="eastAsia" w:ascii="微软雅黑" w:hAnsi="微软雅黑" w:eastAsia="微软雅黑" w:cs="微软雅黑"/>
                <w:color w:val="000000"/>
                <w:sz w:val="20"/>
                <w:szCs w:val="20"/>
              </w:rPr>
              <w:t>、具有数据存储、调取、上传功能。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C869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A72B2">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69456">
            <w:pPr>
              <w:jc w:val="center"/>
              <w:rPr>
                <w:rFonts w:ascii="微软雅黑" w:hAnsi="微软雅黑" w:eastAsia="微软雅黑" w:cs="微软雅黑"/>
                <w:color w:val="000000"/>
                <w:sz w:val="48"/>
                <w:szCs w:val="48"/>
              </w:rPr>
            </w:pPr>
          </w:p>
        </w:tc>
      </w:tr>
      <w:tr w14:paraId="0A47E4F4">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C1512">
            <w:pPr>
              <w:jc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87A9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3C0B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65614">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36932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4354E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1、平台宜具备企业各层级协同管理、资源共享能力。</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82F33">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4BC3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419CC">
            <w:pPr>
              <w:jc w:val="center"/>
              <w:rPr>
                <w:rFonts w:ascii="微软雅黑" w:hAnsi="微软雅黑" w:eastAsia="微软雅黑" w:cs="微软雅黑"/>
                <w:color w:val="000000"/>
                <w:sz w:val="48"/>
                <w:szCs w:val="48"/>
              </w:rPr>
            </w:pPr>
          </w:p>
        </w:tc>
      </w:tr>
      <w:tr w14:paraId="164DC6A6">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D0B2F">
            <w:pPr>
              <w:jc w:val="center"/>
              <w:rPr>
                <w:rFonts w:ascii="微软雅黑" w:hAnsi="微软雅黑" w:eastAsia="微软雅黑" w:cs="微软雅黑"/>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918D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8365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0130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71E1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FBF002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2、平台宜实现信息化大数据可视化管控的能力。</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ED3BB">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E680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50F90">
            <w:pPr>
              <w:jc w:val="center"/>
              <w:rPr>
                <w:rFonts w:ascii="微软雅黑" w:hAnsi="微软雅黑" w:eastAsia="微软雅黑" w:cs="微软雅黑"/>
                <w:color w:val="000000"/>
                <w:sz w:val="48"/>
                <w:szCs w:val="48"/>
              </w:rPr>
            </w:pPr>
          </w:p>
        </w:tc>
      </w:tr>
      <w:tr w14:paraId="32C84CE8">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5E31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p>
        </w:tc>
        <w:tc>
          <w:tcPr>
            <w:tcW w:w="760" w:type="dxa"/>
            <w:vMerge w:val="restart"/>
            <w:tcBorders>
              <w:top w:val="single" w:color="auto" w:sz="4" w:space="0"/>
              <w:left w:val="single" w:color="auto" w:sz="4" w:space="0"/>
              <w:right w:val="single" w:color="auto" w:sz="4" w:space="0"/>
            </w:tcBorders>
            <w:shd w:val="clear" w:color="auto" w:fill="auto"/>
            <w:vAlign w:val="center"/>
          </w:tcPr>
          <w:p w14:paraId="74F61E5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施工安全管理类</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A6B46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施工安全管理模块</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C486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1A424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541911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1</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安全专项方案的管理、</w:t>
            </w:r>
            <w:r>
              <w:rPr>
                <w:rFonts w:hint="eastAsia" w:ascii="微软雅黑" w:hAnsi="微软雅黑" w:eastAsia="微软雅黑" w:cs="微软雅黑"/>
                <w:color w:val="000000"/>
                <w:sz w:val="20"/>
                <w:szCs w:val="20"/>
                <w:lang w:val="en-US"/>
              </w:rPr>
              <w:t>上传、</w:t>
            </w:r>
            <w:r>
              <w:rPr>
                <w:rFonts w:hint="eastAsia" w:ascii="微软雅黑" w:hAnsi="微软雅黑" w:eastAsia="微软雅黑" w:cs="微软雅黑"/>
                <w:color w:val="000000"/>
                <w:sz w:val="20"/>
                <w:szCs w:val="20"/>
              </w:rPr>
              <w:t>维护</w:t>
            </w:r>
            <w:r>
              <w:rPr>
                <w:rFonts w:hint="eastAsia" w:ascii="微软雅黑" w:hAnsi="微软雅黑" w:eastAsia="微软雅黑" w:cs="微软雅黑"/>
                <w:color w:val="000000"/>
                <w:sz w:val="20"/>
                <w:szCs w:val="20"/>
                <w:lang w:val="en-US"/>
              </w:rPr>
              <w:t>和</w:t>
            </w:r>
            <w:r>
              <w:rPr>
                <w:rFonts w:hint="eastAsia" w:ascii="微软雅黑" w:hAnsi="微软雅黑" w:eastAsia="微软雅黑" w:cs="微软雅黑"/>
                <w:color w:val="000000"/>
                <w:sz w:val="20"/>
                <w:szCs w:val="20"/>
              </w:rPr>
              <w:t>查询</w:t>
            </w:r>
            <w:r>
              <w:rPr>
                <w:rFonts w:hint="eastAsia" w:ascii="微软雅黑" w:hAnsi="微软雅黑" w:eastAsia="微软雅黑" w:cs="微软雅黑"/>
                <w:sz w:val="20"/>
                <w:szCs w:val="20"/>
              </w:rPr>
              <w:t>，按业务流程完成相应方案审批。</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C935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AB307">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294845">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4F694577">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double" w:color="auto" w:sz="4" w:space="0"/>
              <w:right w:val="single" w:color="auto" w:sz="4" w:space="0"/>
            </w:tcBorders>
            <w:shd w:val="clear" w:color="auto" w:fill="auto"/>
            <w:vAlign w:val="center"/>
          </w:tcPr>
          <w:p w14:paraId="148A247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D36657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double" w:color="auto" w:sz="4" w:space="0"/>
              <w:right w:val="single" w:color="auto" w:sz="4" w:space="0"/>
            </w:tcBorders>
            <w:shd w:val="clear" w:color="auto" w:fill="auto"/>
            <w:vAlign w:val="center"/>
          </w:tcPr>
          <w:p w14:paraId="7969EF9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double" w:color="auto" w:sz="4" w:space="0"/>
              <w:right w:val="single" w:color="auto" w:sz="4" w:space="0"/>
            </w:tcBorders>
            <w:shd w:val="clear" w:color="auto" w:fill="auto"/>
            <w:vAlign w:val="center"/>
          </w:tcPr>
          <w:p w14:paraId="29FAE59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double" w:color="auto" w:sz="4" w:space="0"/>
              <w:right w:val="single" w:color="auto" w:sz="4" w:space="0"/>
            </w:tcBorders>
            <w:shd w:val="clear" w:color="auto" w:fill="auto"/>
            <w:vAlign w:val="center"/>
          </w:tcPr>
          <w:p w14:paraId="68F40D1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E5784C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实现安全技术交底</w:t>
            </w:r>
            <w:r>
              <w:rPr>
                <w:rFonts w:hint="eastAsia" w:ascii="微软雅黑" w:hAnsi="微软雅黑" w:eastAsia="微软雅黑" w:cs="微软雅黑"/>
                <w:color w:val="000000"/>
                <w:sz w:val="20"/>
                <w:szCs w:val="20"/>
              </w:rPr>
              <w:t>的管理、</w:t>
            </w:r>
            <w:r>
              <w:rPr>
                <w:rFonts w:hint="eastAsia" w:ascii="微软雅黑" w:hAnsi="微软雅黑" w:eastAsia="微软雅黑" w:cs="微软雅黑"/>
                <w:color w:val="000000"/>
                <w:sz w:val="20"/>
                <w:szCs w:val="20"/>
                <w:lang w:val="en-US"/>
              </w:rPr>
              <w:t>上传、</w:t>
            </w:r>
            <w:r>
              <w:rPr>
                <w:rFonts w:hint="eastAsia" w:ascii="微软雅黑" w:hAnsi="微软雅黑" w:eastAsia="微软雅黑" w:cs="微软雅黑"/>
                <w:color w:val="000000"/>
                <w:sz w:val="20"/>
                <w:szCs w:val="20"/>
              </w:rPr>
              <w:t>维护</w:t>
            </w:r>
            <w:r>
              <w:rPr>
                <w:rFonts w:hint="eastAsia" w:ascii="微软雅黑" w:hAnsi="微软雅黑" w:eastAsia="微软雅黑" w:cs="微软雅黑"/>
                <w:color w:val="000000"/>
                <w:sz w:val="20"/>
                <w:szCs w:val="20"/>
                <w:lang w:val="en-US"/>
              </w:rPr>
              <w:t>和</w:t>
            </w:r>
            <w:r>
              <w:rPr>
                <w:rFonts w:hint="eastAsia" w:ascii="微软雅黑" w:hAnsi="微软雅黑" w:eastAsia="微软雅黑" w:cs="微软雅黑"/>
                <w:color w:val="000000"/>
                <w:sz w:val="20"/>
                <w:szCs w:val="20"/>
              </w:rPr>
              <w:t>查询。交底信息实现各参与方协同管理、信息共享。</w:t>
            </w:r>
          </w:p>
        </w:tc>
        <w:tc>
          <w:tcPr>
            <w:tcW w:w="712" w:type="dxa"/>
            <w:vMerge w:val="continue"/>
            <w:tcBorders>
              <w:top w:val="single" w:color="auto" w:sz="4" w:space="0"/>
              <w:left w:val="single" w:color="auto" w:sz="4" w:space="0"/>
              <w:bottom w:val="double" w:color="auto" w:sz="4" w:space="0"/>
              <w:right w:val="single" w:color="auto" w:sz="4" w:space="0"/>
            </w:tcBorders>
            <w:shd w:val="clear" w:color="auto" w:fill="auto"/>
            <w:vAlign w:val="center"/>
          </w:tcPr>
          <w:p w14:paraId="3544332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95935">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42BBD">
            <w:pPr>
              <w:jc w:val="center"/>
              <w:rPr>
                <w:rFonts w:ascii="微软雅黑" w:hAnsi="微软雅黑" w:eastAsia="微软雅黑" w:cs="微软雅黑"/>
                <w:color w:val="000000"/>
                <w:sz w:val="48"/>
                <w:szCs w:val="48"/>
              </w:rPr>
            </w:pPr>
          </w:p>
        </w:tc>
      </w:tr>
      <w:tr w14:paraId="40937881">
        <w:tblPrEx>
          <w:tblCellMar>
            <w:top w:w="0" w:type="dxa"/>
            <w:left w:w="108" w:type="dxa"/>
            <w:bottom w:w="0" w:type="dxa"/>
            <w:right w:w="108" w:type="dxa"/>
          </w:tblCellMar>
        </w:tblPrEx>
        <w:trPr>
          <w:trHeight w:val="689" w:hRule="atLeast"/>
        </w:trPr>
        <w:tc>
          <w:tcPr>
            <w:tcW w:w="651"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3C43AD4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97E8F4F">
            <w:pPr>
              <w:jc w:val="center"/>
              <w:rPr>
                <w:rFonts w:ascii="微软雅黑" w:hAnsi="微软雅黑" w:eastAsia="微软雅黑" w:cs="微软雅黑"/>
                <w:color w:val="000000"/>
                <w:sz w:val="20"/>
                <w:szCs w:val="20"/>
              </w:rPr>
            </w:pPr>
          </w:p>
        </w:tc>
        <w:tc>
          <w:tcPr>
            <w:tcW w:w="1009"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68488A78">
            <w:pPr>
              <w:jc w:val="center"/>
              <w:rPr>
                <w:rFonts w:ascii="微软雅黑" w:hAnsi="微软雅黑" w:eastAsia="微软雅黑" w:cs="微软雅黑"/>
                <w:color w:val="000000"/>
                <w:sz w:val="20"/>
                <w:szCs w:val="20"/>
              </w:rPr>
            </w:pPr>
          </w:p>
        </w:tc>
        <w:tc>
          <w:tcPr>
            <w:tcW w:w="1033"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11FDB58A">
            <w:pPr>
              <w:jc w:val="center"/>
              <w:rPr>
                <w:rFonts w:ascii="微软雅黑" w:hAnsi="微软雅黑" w:eastAsia="微软雅黑" w:cs="微软雅黑"/>
                <w:color w:val="000000"/>
                <w:sz w:val="20"/>
                <w:szCs w:val="20"/>
              </w:rPr>
            </w:pPr>
          </w:p>
        </w:tc>
        <w:tc>
          <w:tcPr>
            <w:tcW w:w="1043"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4F9BFA1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62F7B0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安全风险管理、维护、查询、分析预警，满足风险管控流程，涉及重大风险源信息按要求上传至项目、企业、行业平台。</w:t>
            </w:r>
          </w:p>
        </w:tc>
        <w:tc>
          <w:tcPr>
            <w:tcW w:w="712"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40698FB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36AF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DBC09">
            <w:pPr>
              <w:jc w:val="center"/>
              <w:rPr>
                <w:rFonts w:ascii="微软雅黑" w:hAnsi="微软雅黑" w:eastAsia="微软雅黑" w:cs="微软雅黑"/>
                <w:color w:val="000000"/>
                <w:sz w:val="48"/>
                <w:szCs w:val="48"/>
              </w:rPr>
            </w:pPr>
          </w:p>
        </w:tc>
      </w:tr>
      <w:tr w14:paraId="0A5BBF78">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5283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D143F0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AD25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6DA9C">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8809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680271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安全</w:t>
            </w:r>
            <w:r>
              <w:rPr>
                <w:rFonts w:hint="eastAsia" w:ascii="微软雅黑" w:hAnsi="微软雅黑" w:eastAsia="微软雅黑" w:cs="微软雅黑"/>
                <w:color w:val="000000"/>
                <w:sz w:val="20"/>
                <w:szCs w:val="20"/>
                <w:lang w:val="en-US"/>
              </w:rPr>
              <w:t>周检</w:t>
            </w:r>
            <w:r>
              <w:rPr>
                <w:rFonts w:hint="eastAsia" w:ascii="微软雅黑" w:hAnsi="微软雅黑" w:eastAsia="微软雅黑" w:cs="微软雅黑"/>
                <w:color w:val="000000"/>
                <w:sz w:val="20"/>
                <w:szCs w:val="20"/>
              </w:rPr>
              <w:t>、月检、专项检查、季节性检查、主管部门检查</w:t>
            </w:r>
            <w:r>
              <w:rPr>
                <w:rFonts w:hint="eastAsia" w:ascii="微软雅黑" w:hAnsi="微软雅黑" w:eastAsia="微软雅黑" w:cs="微软雅黑"/>
                <w:color w:val="000000"/>
                <w:sz w:val="20"/>
                <w:szCs w:val="20"/>
                <w:lang w:val="en-US"/>
              </w:rPr>
              <w:t>信息</w:t>
            </w:r>
            <w:r>
              <w:rPr>
                <w:rFonts w:hint="eastAsia" w:ascii="微软雅黑" w:hAnsi="微软雅黑" w:eastAsia="微软雅黑" w:cs="微软雅黑"/>
                <w:color w:val="000000"/>
                <w:sz w:val="20"/>
                <w:szCs w:val="20"/>
              </w:rPr>
              <w:t>记录、评估、建档以及整改和验收的闭环管理，照片、视频自动存储归档，形成检查台账。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0AFB2">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61212">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5F582">
            <w:pPr>
              <w:jc w:val="center"/>
              <w:rPr>
                <w:rFonts w:ascii="微软雅黑" w:hAnsi="微软雅黑" w:eastAsia="微软雅黑" w:cs="微软雅黑"/>
                <w:color w:val="000000"/>
                <w:sz w:val="48"/>
                <w:szCs w:val="48"/>
              </w:rPr>
            </w:pPr>
          </w:p>
        </w:tc>
      </w:tr>
      <w:tr w14:paraId="6906221F">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0C198">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AA1270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271B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C87F1">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FA3C4">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082C5C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5</w:t>
            </w:r>
            <w:r>
              <w:rPr>
                <w:rFonts w:hint="eastAsia" w:ascii="微软雅黑" w:hAnsi="微软雅黑" w:eastAsia="微软雅黑" w:cs="微软雅黑"/>
                <w:color w:val="000000"/>
                <w:sz w:val="20"/>
                <w:szCs w:val="20"/>
              </w:rPr>
              <w:t>、使用移动终端下发隐患整改通知单，</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审核、复查</w:t>
            </w:r>
            <w:r>
              <w:rPr>
                <w:rFonts w:hint="eastAsia" w:ascii="微软雅黑" w:hAnsi="微软雅黑" w:eastAsia="微软雅黑" w:cs="微软雅黑"/>
                <w:color w:val="000000"/>
                <w:sz w:val="20"/>
                <w:szCs w:val="20"/>
                <w:lang w:val="en-US"/>
              </w:rPr>
              <w:t>等</w:t>
            </w:r>
            <w:r>
              <w:rPr>
                <w:rFonts w:hint="eastAsia" w:ascii="微软雅黑" w:hAnsi="微软雅黑" w:eastAsia="微软雅黑" w:cs="微软雅黑"/>
                <w:color w:val="000000"/>
                <w:sz w:val="20"/>
                <w:szCs w:val="20"/>
              </w:rPr>
              <w:t>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76B7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26526">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02E5D">
            <w:pPr>
              <w:jc w:val="center"/>
              <w:rPr>
                <w:rFonts w:ascii="微软雅黑" w:hAnsi="微软雅黑" w:eastAsia="微软雅黑" w:cs="微软雅黑"/>
                <w:color w:val="000000"/>
                <w:sz w:val="48"/>
                <w:szCs w:val="48"/>
              </w:rPr>
            </w:pPr>
          </w:p>
        </w:tc>
      </w:tr>
      <w:tr w14:paraId="57334153">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EC7C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7BE716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C9B7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6CFF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1079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25CA53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w:t>
            </w:r>
            <w:r>
              <w:rPr>
                <w:rFonts w:hint="eastAsia" w:ascii="微软雅黑" w:hAnsi="微软雅黑" w:eastAsia="微软雅黑" w:cs="微软雅黑"/>
                <w:color w:val="000000"/>
                <w:sz w:val="20"/>
                <w:szCs w:val="20"/>
              </w:rPr>
              <w:t>、安全教育电子化，管理制度齐全，培训种类、内容、培训信息记录齐全有效，</w:t>
            </w:r>
            <w:r>
              <w:rPr>
                <w:rFonts w:hint="eastAsia" w:ascii="微软雅黑" w:hAnsi="微软雅黑" w:eastAsia="微软雅黑" w:cs="微软雅黑"/>
                <w:color w:val="000000"/>
                <w:sz w:val="20"/>
                <w:szCs w:val="20"/>
                <w:lang w:val="en-US"/>
              </w:rPr>
              <w:t>并生成专属二维码。</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079CF">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D0DC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8CB08">
            <w:pPr>
              <w:jc w:val="center"/>
              <w:rPr>
                <w:rFonts w:ascii="微软雅黑" w:hAnsi="微软雅黑" w:eastAsia="微软雅黑" w:cs="微软雅黑"/>
                <w:color w:val="000000"/>
                <w:sz w:val="48"/>
                <w:szCs w:val="48"/>
              </w:rPr>
            </w:pPr>
          </w:p>
        </w:tc>
      </w:tr>
      <w:tr w14:paraId="0E86DE1A">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C751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8AEC50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CF6F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7A56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DF4A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03AE28C">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7、实现对动火作业许可审批，对动火作业流程进行管理、维护和查询。</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1DFC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EF2F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07A59">
            <w:pPr>
              <w:jc w:val="center"/>
              <w:rPr>
                <w:rFonts w:ascii="微软雅黑" w:hAnsi="微软雅黑" w:eastAsia="微软雅黑" w:cs="微软雅黑"/>
                <w:color w:val="000000"/>
                <w:sz w:val="48"/>
                <w:szCs w:val="48"/>
              </w:rPr>
            </w:pPr>
          </w:p>
        </w:tc>
      </w:tr>
      <w:tr w14:paraId="6DC06E79">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C007F">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110E69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5355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600D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5146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BACECBE">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8</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安全应急管理</w:t>
            </w:r>
            <w:r>
              <w:rPr>
                <w:rFonts w:hint="eastAsia" w:ascii="微软雅黑" w:hAnsi="微软雅黑" w:eastAsia="微软雅黑" w:cs="微软雅黑"/>
                <w:color w:val="000000"/>
                <w:sz w:val="20"/>
                <w:szCs w:val="20"/>
                <w:lang w:val="en-US"/>
              </w:rPr>
              <w:t>的</w:t>
            </w:r>
            <w:r>
              <w:rPr>
                <w:rFonts w:hint="eastAsia" w:ascii="微软雅黑" w:hAnsi="微软雅黑" w:eastAsia="微软雅黑" w:cs="微软雅黑"/>
                <w:color w:val="000000"/>
                <w:sz w:val="20"/>
                <w:szCs w:val="20"/>
              </w:rPr>
              <w:t>维护和查询，</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应急预案管理、应急人员管理、应急物资管理、应急事件处置信息管理、应急预警信息推送等。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201C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1116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C6236">
            <w:pPr>
              <w:jc w:val="center"/>
              <w:rPr>
                <w:rFonts w:ascii="微软雅黑" w:hAnsi="微软雅黑" w:eastAsia="微软雅黑" w:cs="微软雅黑"/>
                <w:color w:val="000000"/>
                <w:sz w:val="48"/>
                <w:szCs w:val="48"/>
              </w:rPr>
            </w:pPr>
          </w:p>
        </w:tc>
      </w:tr>
      <w:tr w14:paraId="05FEB511">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07CC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6876F1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387B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37D3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CE86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A55ABD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9</w:t>
            </w:r>
            <w:r>
              <w:rPr>
                <w:rFonts w:hint="eastAsia" w:ascii="微软雅黑" w:hAnsi="微软雅黑" w:eastAsia="微软雅黑" w:cs="微软雅黑"/>
                <w:color w:val="000000"/>
                <w:sz w:val="20"/>
                <w:szCs w:val="20"/>
              </w:rPr>
              <w:t>、项目月度自评符合《建筑施工检查标准》（JGJ 59）的规定，建筑施工企业年度自评符合《施工企业安全生产评价标准》(JGJ/T 77)、《安全防范工程通用规范》GB 55029的规定，并上传行业平台。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D1A4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F555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F17E90">
            <w:pPr>
              <w:jc w:val="center"/>
              <w:rPr>
                <w:rFonts w:ascii="微软雅黑" w:hAnsi="微软雅黑" w:eastAsia="微软雅黑" w:cs="微软雅黑"/>
                <w:color w:val="000000"/>
                <w:sz w:val="48"/>
                <w:szCs w:val="48"/>
              </w:rPr>
            </w:pPr>
          </w:p>
        </w:tc>
      </w:tr>
      <w:tr w14:paraId="51A0FAF7">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EB09B">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FA84C4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C8A1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EA756">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CCA17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D429A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1、安全专项方案的审批实现电子签章或签名。</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A1CA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AF65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20126">
            <w:pPr>
              <w:jc w:val="center"/>
              <w:rPr>
                <w:rFonts w:ascii="微软雅黑" w:hAnsi="微软雅黑" w:eastAsia="微软雅黑" w:cs="微软雅黑"/>
                <w:color w:val="000000"/>
                <w:sz w:val="48"/>
                <w:szCs w:val="48"/>
              </w:rPr>
            </w:pPr>
          </w:p>
        </w:tc>
      </w:tr>
      <w:tr w14:paraId="7773823F">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D40EF">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65B0B3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585F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6682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ABDB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888364A">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2、安全风险管控</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远程实时查看整改完成情况并督促整改，移动设备离线模式处理数据。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0D8C8">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522D0">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A0121">
            <w:pPr>
              <w:jc w:val="center"/>
              <w:rPr>
                <w:rFonts w:ascii="微软雅黑" w:hAnsi="微软雅黑" w:eastAsia="微软雅黑" w:cs="微软雅黑"/>
                <w:color w:val="000000"/>
                <w:sz w:val="48"/>
                <w:szCs w:val="48"/>
              </w:rPr>
            </w:pPr>
          </w:p>
        </w:tc>
      </w:tr>
      <w:tr w14:paraId="389BAF1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24AA3">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687158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3C1C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84E9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DEEE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288672">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3、施工现场在风险点较多区域设置二维码，扫码可查询存在的风险隐患、应对措施等相关信息。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168D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2243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B71C2">
            <w:pPr>
              <w:jc w:val="center"/>
              <w:rPr>
                <w:rFonts w:ascii="微软雅黑" w:hAnsi="微软雅黑" w:eastAsia="微软雅黑" w:cs="微软雅黑"/>
                <w:color w:val="000000"/>
                <w:sz w:val="48"/>
                <w:szCs w:val="48"/>
              </w:rPr>
            </w:pPr>
          </w:p>
        </w:tc>
      </w:tr>
      <w:tr w14:paraId="52E3CC25">
        <w:tblPrEx>
          <w:tblCellMar>
            <w:top w:w="0" w:type="dxa"/>
            <w:left w:w="108" w:type="dxa"/>
            <w:bottom w:w="0" w:type="dxa"/>
            <w:right w:w="108" w:type="dxa"/>
          </w:tblCellMar>
        </w:tblPrEx>
        <w:trPr>
          <w:trHeight w:val="90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8BF0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37E636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30E3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76BE5">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8583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1B79F42">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4、动火作业过程视频监控和火灾报警共功能以及事后的视频回放与隐患回溯功能。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0139E">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1E34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12FD7">
            <w:pPr>
              <w:jc w:val="center"/>
              <w:rPr>
                <w:rFonts w:ascii="微软雅黑" w:hAnsi="微软雅黑" w:eastAsia="微软雅黑" w:cs="微软雅黑"/>
                <w:color w:val="000000"/>
                <w:sz w:val="48"/>
                <w:szCs w:val="48"/>
              </w:rPr>
            </w:pPr>
          </w:p>
        </w:tc>
      </w:tr>
      <w:tr w14:paraId="3585786A">
        <w:tblPrEx>
          <w:tblCellMar>
            <w:top w:w="0" w:type="dxa"/>
            <w:left w:w="108" w:type="dxa"/>
            <w:bottom w:w="0" w:type="dxa"/>
            <w:right w:w="108" w:type="dxa"/>
          </w:tblCellMar>
        </w:tblPrEx>
        <w:trPr>
          <w:trHeight w:val="90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6F15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9572D2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BB9A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A691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420B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46D34D9">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lang w:val="en-US"/>
              </w:rPr>
              <w:t>5</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安全资料的管理、维护和查询，各项安全资料进行电子化上传、资料在线共享、施工规范在线查询、安全日志在线编写等，通过移动端远程实时查询。</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6B043">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3FAB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7B0F3">
            <w:pPr>
              <w:jc w:val="center"/>
              <w:rPr>
                <w:rFonts w:ascii="微软雅黑" w:hAnsi="微软雅黑" w:eastAsia="微软雅黑" w:cs="微软雅黑"/>
                <w:color w:val="000000"/>
                <w:sz w:val="48"/>
                <w:szCs w:val="48"/>
              </w:rPr>
            </w:pPr>
          </w:p>
        </w:tc>
      </w:tr>
      <w:tr w14:paraId="68E16EE8">
        <w:trPr>
          <w:trHeight w:val="102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4CA6B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w:t>
            </w:r>
          </w:p>
        </w:tc>
        <w:tc>
          <w:tcPr>
            <w:tcW w:w="760" w:type="dxa"/>
            <w:vMerge w:val="continue"/>
            <w:tcBorders>
              <w:left w:val="single" w:color="auto" w:sz="4" w:space="0"/>
              <w:right w:val="single" w:color="auto" w:sz="4" w:space="0"/>
            </w:tcBorders>
            <w:shd w:val="clear" w:color="auto" w:fill="auto"/>
            <w:vAlign w:val="center"/>
          </w:tcPr>
          <w:p w14:paraId="1C293306">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3BC9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视频监控</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6604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6281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7BC197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1、视频监控包含实时显示查看、视频控制、录像回放、视频摘要、视频轮巡、设备管理、权限管理等功能，</w:t>
            </w:r>
            <w:r>
              <w:rPr>
                <w:rFonts w:hint="eastAsia" w:ascii="微软雅黑" w:hAnsi="微软雅黑" w:eastAsia="微软雅黑" w:cs="微软雅黑"/>
                <w:color w:val="000000"/>
                <w:sz w:val="20"/>
                <w:szCs w:val="20"/>
                <w:lang w:val="en-US"/>
              </w:rPr>
              <w:t>可通过移动设备实时查看、录像回放</w:t>
            </w:r>
            <w:r>
              <w:rPr>
                <w:rFonts w:hint="eastAsia" w:ascii="微软雅黑" w:hAnsi="微软雅黑" w:eastAsia="微软雅黑" w:cs="微软雅黑"/>
                <w:color w:val="000000"/>
                <w:sz w:val="20"/>
                <w:szCs w:val="20"/>
              </w:rPr>
              <w:t>。视频监控数据本地存储不少于30天。</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78C69">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9AF017">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04BC3">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1CD62F2F">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E42D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B8CA38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B5C1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62BF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4629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308F42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2、建筑面积在 50000 ㎡及以下的标段工程，监控点位数量不少于 3 个，50000-100000 ㎡的不少于 5 个，100000 ㎡及以上的不少于 8 个。</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7440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93C4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C5624">
            <w:pPr>
              <w:jc w:val="center"/>
              <w:rPr>
                <w:rFonts w:ascii="微软雅黑" w:hAnsi="微软雅黑" w:eastAsia="微软雅黑" w:cs="微软雅黑"/>
                <w:color w:val="000000"/>
                <w:sz w:val="48"/>
                <w:szCs w:val="48"/>
              </w:rPr>
            </w:pPr>
          </w:p>
        </w:tc>
      </w:tr>
      <w:tr w14:paraId="731B4BF9">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0726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8AEC3F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D143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B016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0510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9E9A525">
            <w:pPr>
              <w:textAlignment w:val="center"/>
              <w:rPr>
                <w:rFonts w:ascii="微软雅黑" w:hAnsi="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监控点覆盖施工作业区、现场办公区和现场生活区，施工现场</w:t>
            </w:r>
            <w:r>
              <w:rPr>
                <w:rFonts w:hint="eastAsia" w:ascii="微软雅黑" w:hAnsi="微软雅黑" w:eastAsia="微软雅黑" w:cs="微软雅黑"/>
                <w:color w:val="000000"/>
                <w:sz w:val="20"/>
                <w:szCs w:val="20"/>
                <w:lang w:val="en-US"/>
              </w:rPr>
              <w:t>重要通道、区域安装高清摄像设备，</w:t>
            </w:r>
            <w:r>
              <w:rPr>
                <w:rFonts w:hint="eastAsia" w:ascii="微软雅黑" w:hAnsi="微软雅黑" w:eastAsia="微软雅黑" w:cs="微软雅黑"/>
                <w:color w:val="000000"/>
                <w:sz w:val="20"/>
                <w:szCs w:val="20"/>
              </w:rPr>
              <w:t>制高点安装高清球机摄像机。</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04C9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71A42">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B8981">
            <w:pPr>
              <w:jc w:val="center"/>
              <w:rPr>
                <w:rFonts w:ascii="微软雅黑" w:hAnsi="微软雅黑" w:eastAsia="微软雅黑" w:cs="微软雅黑"/>
                <w:color w:val="000000"/>
                <w:sz w:val="48"/>
                <w:szCs w:val="48"/>
              </w:rPr>
            </w:pPr>
          </w:p>
        </w:tc>
      </w:tr>
      <w:tr w14:paraId="5C445855">
        <w:tblPrEx>
          <w:tblCellMar>
            <w:top w:w="0" w:type="dxa"/>
            <w:left w:w="108" w:type="dxa"/>
            <w:bottom w:w="0" w:type="dxa"/>
            <w:right w:w="108" w:type="dxa"/>
          </w:tblCellMar>
        </w:tblPrEx>
        <w:trPr>
          <w:trHeight w:val="56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F189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54FBB3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4669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D4E1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4326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B29717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、监控设备安排专人定期对视频监控设备运行状态进行检查、维护。</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8BD48">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2969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080B9">
            <w:pPr>
              <w:jc w:val="center"/>
              <w:rPr>
                <w:rFonts w:ascii="微软雅黑" w:hAnsi="微软雅黑" w:eastAsia="微软雅黑" w:cs="微软雅黑"/>
                <w:color w:val="000000"/>
                <w:sz w:val="48"/>
                <w:szCs w:val="48"/>
              </w:rPr>
            </w:pPr>
          </w:p>
        </w:tc>
      </w:tr>
      <w:tr w14:paraId="6AB28AAD">
        <w:tblPrEx>
          <w:tblCellMar>
            <w:top w:w="0" w:type="dxa"/>
            <w:left w:w="108" w:type="dxa"/>
            <w:bottom w:w="0" w:type="dxa"/>
            <w:right w:w="108" w:type="dxa"/>
          </w:tblCellMar>
        </w:tblPrEx>
        <w:trPr>
          <w:trHeight w:val="51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C30A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CED750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78AC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BBEE5">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FFBC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E4609FA">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5、有夜间施工需求的，满足夜间监控需要。</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6E89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397A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7D85E">
            <w:pPr>
              <w:jc w:val="center"/>
              <w:rPr>
                <w:rFonts w:ascii="微软雅黑" w:hAnsi="微软雅黑" w:eastAsia="微软雅黑" w:cs="微软雅黑"/>
                <w:color w:val="000000"/>
                <w:sz w:val="48"/>
                <w:szCs w:val="48"/>
              </w:rPr>
            </w:pPr>
          </w:p>
        </w:tc>
      </w:tr>
      <w:tr w14:paraId="084EA313">
        <w:tblPrEx>
          <w:tblCellMar>
            <w:top w:w="0" w:type="dxa"/>
            <w:left w:w="108" w:type="dxa"/>
            <w:bottom w:w="0" w:type="dxa"/>
            <w:right w:w="108" w:type="dxa"/>
          </w:tblCellMar>
        </w:tblPrEx>
        <w:trPr>
          <w:trHeight w:val="62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E89B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4AB7D9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88D1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B8007">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60DB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D06A23">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1、兼容吊钩盲区可视化、AI危险源智能识别等其他各类工地的视频资源。</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EF6FF">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3F71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93220">
            <w:pPr>
              <w:jc w:val="center"/>
              <w:rPr>
                <w:rFonts w:ascii="微软雅黑" w:hAnsi="微软雅黑" w:eastAsia="微软雅黑" w:cs="微软雅黑"/>
                <w:color w:val="000000"/>
                <w:sz w:val="48"/>
                <w:szCs w:val="48"/>
              </w:rPr>
            </w:pPr>
          </w:p>
        </w:tc>
      </w:tr>
      <w:tr w14:paraId="778360AF">
        <w:tblPrEx>
          <w:tblCellMar>
            <w:top w:w="0" w:type="dxa"/>
            <w:left w:w="108" w:type="dxa"/>
            <w:bottom w:w="0" w:type="dxa"/>
            <w:right w:w="108" w:type="dxa"/>
          </w:tblCellMar>
        </w:tblPrEx>
        <w:trPr>
          <w:trHeight w:val="53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9A1D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F0C7B4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3D20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502D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A28E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A895199">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2、实现对监控点进行双向对讲及语音广播。</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B4AC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C2CF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F2AF6">
            <w:pPr>
              <w:jc w:val="center"/>
              <w:rPr>
                <w:rFonts w:ascii="微软雅黑" w:hAnsi="微软雅黑" w:eastAsia="微软雅黑" w:cs="微软雅黑"/>
                <w:color w:val="000000"/>
                <w:sz w:val="48"/>
                <w:szCs w:val="48"/>
              </w:rPr>
            </w:pPr>
          </w:p>
        </w:tc>
      </w:tr>
      <w:tr w14:paraId="4415261B">
        <w:trPr>
          <w:trHeight w:val="102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3726A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w:t>
            </w:r>
          </w:p>
        </w:tc>
        <w:tc>
          <w:tcPr>
            <w:tcW w:w="760" w:type="dxa"/>
            <w:vMerge w:val="continue"/>
            <w:tcBorders>
              <w:left w:val="single" w:color="auto" w:sz="4" w:space="0"/>
              <w:right w:val="single" w:color="auto" w:sz="4" w:space="0"/>
            </w:tcBorders>
            <w:shd w:val="clear" w:color="auto" w:fill="auto"/>
            <w:vAlign w:val="center"/>
          </w:tcPr>
          <w:p w14:paraId="0AD874C9">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F2CD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AI 视频危险源识别</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5A0A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A46C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3CCAFBF">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1、与视频监控技术配合在主要通道口，施工现场作业面配备AI视频危险源识别系统。实现智能识别、自动抓拍、影像留存、自动报警和信息推送，通过移动设备实时查看违规影像资料。</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1C573">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C2E3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35F355">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3202F3B7">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C9968">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470DA8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0BF0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871C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9BE4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3E5D59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 AI自动分析处理快速完成，并即时将违规类型、时间、违规位置及相关影像资料上传项目、企业、行业平台，同时支持全天候不间断工作。</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235D5">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7EE8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A2CC0">
            <w:pPr>
              <w:jc w:val="center"/>
              <w:rPr>
                <w:rFonts w:ascii="微软雅黑" w:hAnsi="微软雅黑" w:eastAsia="微软雅黑" w:cs="微软雅黑"/>
                <w:color w:val="000000"/>
                <w:sz w:val="48"/>
                <w:szCs w:val="48"/>
              </w:rPr>
            </w:pPr>
          </w:p>
        </w:tc>
      </w:tr>
      <w:tr w14:paraId="53465F5D">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CD54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06C50A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DCA6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AC21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C346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DA92F5A">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3、与智能广播系统联动，对违规信息进行预警。AI识别的违规行为现场管理人员及时采取干预措施，实现闭环管理。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2EBA6">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5CF8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12C4A">
            <w:pPr>
              <w:jc w:val="center"/>
              <w:rPr>
                <w:rFonts w:ascii="微软雅黑" w:hAnsi="微软雅黑" w:eastAsia="微软雅黑" w:cs="微软雅黑"/>
                <w:color w:val="000000"/>
                <w:sz w:val="48"/>
                <w:szCs w:val="48"/>
              </w:rPr>
            </w:pPr>
          </w:p>
        </w:tc>
      </w:tr>
      <w:tr w14:paraId="4450D6E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F9243">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49E811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8AB4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34AC4">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C1DBCD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349594D">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1、施工现场其他区域配备AI智能监控系统。</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7C52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749F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3E709">
            <w:pPr>
              <w:jc w:val="center"/>
              <w:rPr>
                <w:rFonts w:ascii="微软雅黑" w:hAnsi="微软雅黑" w:eastAsia="微软雅黑" w:cs="微软雅黑"/>
                <w:color w:val="000000"/>
                <w:sz w:val="48"/>
                <w:szCs w:val="48"/>
              </w:rPr>
            </w:pPr>
          </w:p>
        </w:tc>
      </w:tr>
      <w:tr w14:paraId="0028676A">
        <w:tblPrEx>
          <w:tblCellMar>
            <w:top w:w="0" w:type="dxa"/>
            <w:left w:w="108" w:type="dxa"/>
            <w:bottom w:w="0" w:type="dxa"/>
            <w:right w:w="108" w:type="dxa"/>
          </w:tblCellMar>
        </w:tblPrEx>
        <w:trPr>
          <w:trHeight w:val="713"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C9A994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w:t>
            </w:r>
          </w:p>
        </w:tc>
        <w:tc>
          <w:tcPr>
            <w:tcW w:w="760" w:type="dxa"/>
            <w:vMerge w:val="continue"/>
            <w:tcBorders>
              <w:left w:val="single" w:color="auto" w:sz="4" w:space="0"/>
              <w:right w:val="single" w:color="auto" w:sz="4" w:space="0"/>
            </w:tcBorders>
            <w:shd w:val="clear" w:color="auto" w:fill="auto"/>
            <w:vAlign w:val="center"/>
          </w:tcPr>
          <w:p w14:paraId="63CC4967">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C8B5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基坑监测</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A955597">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基础项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995B08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4896FB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1、将第三方专业监测机构监测结果录入项目工作平台。</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0983FD69">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920B60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61B7B8E6">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47C0530F">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17294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w:t>
            </w:r>
          </w:p>
        </w:tc>
        <w:tc>
          <w:tcPr>
            <w:tcW w:w="760" w:type="dxa"/>
            <w:vMerge w:val="continue"/>
            <w:tcBorders>
              <w:left w:val="single" w:color="auto" w:sz="4" w:space="0"/>
              <w:right w:val="single" w:color="auto" w:sz="4" w:space="0"/>
            </w:tcBorders>
            <w:shd w:val="clear" w:color="auto" w:fill="auto"/>
            <w:vAlign w:val="center"/>
          </w:tcPr>
          <w:p w14:paraId="271CF34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0A428B">
            <w:pPr>
              <w:jc w:val="center"/>
              <w:rPr>
                <w:rFonts w:ascii="微软雅黑" w:hAnsi="微软雅黑" w:eastAsia="微软雅黑" w:cs="微软雅黑"/>
                <w:color w:val="000000"/>
                <w:sz w:val="20"/>
                <w:szCs w:val="20"/>
              </w:rPr>
            </w:pP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1AFB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推广项</w:t>
            </w:r>
            <w:r>
              <w:rPr>
                <w:rFonts w:hint="eastAsia" w:ascii="微软雅黑" w:hAnsi="微软雅黑" w:eastAsia="微软雅黑" w:cs="微软雅黑"/>
                <w:color w:val="000000"/>
                <w:sz w:val="20"/>
                <w:szCs w:val="20"/>
              </w:rPr>
              <w:t>（AA 必选项）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C4410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590AC1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rPr>
              <w:t>对超过一定规模的基坑工程，根据设计及方案要求实现对</w:t>
            </w:r>
            <w:r>
              <w:rPr>
                <w:rFonts w:hint="eastAsia" w:ascii="微软雅黑" w:hAnsi="微软雅黑" w:eastAsia="微软雅黑" w:cs="微软雅黑"/>
                <w:color w:val="000000"/>
                <w:sz w:val="20"/>
                <w:szCs w:val="20"/>
              </w:rPr>
              <w:t>混凝土支撑应力、锚索轴力、深</w:t>
            </w:r>
            <w:r>
              <w:rPr>
                <w:rFonts w:hint="eastAsia" w:ascii="微软雅黑" w:hAnsi="微软雅黑" w:eastAsia="微软雅黑" w:cs="微软雅黑"/>
                <w:color w:val="000000"/>
                <w:sz w:val="20"/>
                <w:szCs w:val="20"/>
                <w:lang w:val="en-US"/>
              </w:rPr>
              <w:t>层水平位移、基坑周边水平位移、基坑周边沉降、周边建筑物位移、地下水位、钢支撑轴力等内容实时监测。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07285E">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165E12">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3C87C">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r>
      <w:tr w14:paraId="16F07DF8">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98C5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515C92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9EA1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60C9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8FC1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B94EE1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2、基坑监测实现监测数据的自动采集和实时传输，保证数据的真实性、完整性和实时性。</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CF8E2">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CB02E">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C2DB5">
            <w:pPr>
              <w:jc w:val="center"/>
              <w:rPr>
                <w:rFonts w:ascii="MS PGothic" w:hAnsi="MS PGothic" w:eastAsia="MS PGothic" w:cs="MS PGothic"/>
                <w:b/>
                <w:bCs/>
                <w:color w:val="000000"/>
                <w:szCs w:val="24"/>
              </w:rPr>
            </w:pPr>
          </w:p>
        </w:tc>
      </w:tr>
      <w:tr w14:paraId="5C0F44F5">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C621F">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AC3029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0498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AE11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7B9B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B7E0EA1">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对原始监测数据的实时处理，形成各类变化曲线、图形、图表，能够对异常数据进行预警并联动现场声光报警，同时推送相应预警信息到平台端、APP 端。报警信息</w:t>
            </w:r>
            <w:r>
              <w:rPr>
                <w:rFonts w:hint="eastAsia" w:ascii="微软雅黑" w:hAnsi="微软雅黑" w:eastAsia="微软雅黑" w:cs="微软雅黑"/>
                <w:color w:val="000000"/>
                <w:sz w:val="20"/>
                <w:szCs w:val="20"/>
                <w:lang w:val="en-US"/>
              </w:rPr>
              <w:t>形成闭合管理。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0B3E2">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9944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733B8">
            <w:pPr>
              <w:jc w:val="center"/>
              <w:rPr>
                <w:rFonts w:ascii="MS PGothic" w:hAnsi="MS PGothic" w:eastAsia="MS PGothic" w:cs="MS PGothic"/>
                <w:b/>
                <w:bCs/>
                <w:color w:val="000000"/>
                <w:szCs w:val="24"/>
              </w:rPr>
            </w:pPr>
          </w:p>
        </w:tc>
      </w:tr>
      <w:tr w14:paraId="7992F05D">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933B4">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E8FC4E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76B8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0B51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84F4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221259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4、结合基坑监测方案，设置实时监测</w:t>
            </w:r>
            <w:r>
              <w:rPr>
                <w:rFonts w:hint="eastAsia" w:ascii="微软雅黑" w:hAnsi="微软雅黑" w:eastAsia="微软雅黑" w:cs="微软雅黑"/>
                <w:color w:val="000000"/>
                <w:sz w:val="20"/>
                <w:szCs w:val="20"/>
                <w:lang w:val="en-US"/>
              </w:rPr>
              <w:t>设备</w:t>
            </w:r>
            <w:r>
              <w:rPr>
                <w:rFonts w:hint="eastAsia" w:ascii="微软雅黑" w:hAnsi="微软雅黑" w:eastAsia="微软雅黑" w:cs="微软雅黑"/>
                <w:color w:val="000000"/>
                <w:sz w:val="20"/>
                <w:szCs w:val="20"/>
              </w:rPr>
              <w:t>，覆盖整个基坑</w:t>
            </w:r>
            <w:r>
              <w:rPr>
                <w:rFonts w:hint="eastAsia" w:ascii="微软雅黑" w:hAnsi="微软雅黑" w:eastAsia="微软雅黑" w:cs="微软雅黑"/>
                <w:color w:val="000000"/>
                <w:sz w:val="20"/>
                <w:szCs w:val="20"/>
                <w:lang w:val="en-US"/>
              </w:rPr>
              <w:t>监测</w:t>
            </w:r>
            <w:r>
              <w:rPr>
                <w:rFonts w:hint="eastAsia" w:ascii="微软雅黑" w:hAnsi="微软雅黑" w:eastAsia="微软雅黑" w:cs="微软雅黑"/>
                <w:color w:val="000000"/>
                <w:sz w:val="20"/>
                <w:szCs w:val="20"/>
              </w:rPr>
              <w:t>周期，并稳定上传数据。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77B49">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5FDD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FA066">
            <w:pPr>
              <w:jc w:val="center"/>
              <w:rPr>
                <w:rFonts w:ascii="MS PGothic" w:hAnsi="MS PGothic" w:eastAsia="MS PGothic" w:cs="MS PGothic"/>
                <w:b/>
                <w:bCs/>
                <w:color w:val="000000"/>
                <w:szCs w:val="24"/>
              </w:rPr>
            </w:pPr>
          </w:p>
        </w:tc>
      </w:tr>
      <w:tr w14:paraId="4FF164DD">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208A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E97A1C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3405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4D797">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F420AF2">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EEB63F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rPr>
              <w:t>对超过一定规模的基坑工程，根据设计及方案要求实现对立柱位移、</w:t>
            </w:r>
            <w:r>
              <w:rPr>
                <w:rFonts w:hint="eastAsia" w:ascii="微软雅黑" w:hAnsi="微软雅黑" w:eastAsia="微软雅黑" w:cs="微软雅黑"/>
                <w:color w:val="000000"/>
                <w:sz w:val="20"/>
                <w:szCs w:val="20"/>
              </w:rPr>
              <w:t>周边建筑倾斜、周边建筑物裂缝、</w:t>
            </w:r>
            <w:r>
              <w:rPr>
                <w:rFonts w:hint="eastAsia" w:ascii="微软雅黑" w:hAnsi="微软雅黑" w:eastAsia="微软雅黑" w:cs="微软雅黑"/>
                <w:color w:val="000000"/>
                <w:sz w:val="20"/>
                <w:szCs w:val="20"/>
                <w:lang w:val="en-US"/>
              </w:rPr>
              <w:t>周边</w:t>
            </w:r>
            <w:r>
              <w:rPr>
                <w:rFonts w:hint="eastAsia" w:ascii="微软雅黑" w:hAnsi="微软雅黑" w:eastAsia="微软雅黑" w:cs="微软雅黑"/>
                <w:color w:val="000000"/>
                <w:sz w:val="20"/>
                <w:szCs w:val="20"/>
              </w:rPr>
              <w:t>地表裂缝、</w:t>
            </w:r>
            <w:r>
              <w:rPr>
                <w:rFonts w:hint="eastAsia" w:ascii="微软雅黑" w:hAnsi="微软雅黑" w:eastAsia="微软雅黑" w:cs="微软雅黑"/>
                <w:color w:val="000000"/>
                <w:sz w:val="20"/>
                <w:szCs w:val="20"/>
                <w:lang w:val="en-US"/>
              </w:rPr>
              <w:t>周边地表位移、</w:t>
            </w:r>
            <w:r>
              <w:rPr>
                <w:rFonts w:hint="eastAsia" w:ascii="微软雅黑" w:hAnsi="微软雅黑" w:eastAsia="微软雅黑" w:cs="微软雅黑"/>
                <w:color w:val="000000"/>
                <w:sz w:val="20"/>
                <w:szCs w:val="20"/>
              </w:rPr>
              <w:t>结构应力应变、周边管线竖向位移</w:t>
            </w:r>
            <w:r>
              <w:rPr>
                <w:rFonts w:hint="eastAsia" w:ascii="微软雅黑" w:hAnsi="微软雅黑" w:eastAsia="微软雅黑" w:cs="微软雅黑"/>
                <w:color w:val="000000"/>
                <w:sz w:val="20"/>
                <w:szCs w:val="20"/>
                <w:lang w:val="en-US"/>
              </w:rPr>
              <w:t>等内容</w:t>
            </w:r>
            <w:r>
              <w:rPr>
                <w:rFonts w:hint="eastAsia" w:ascii="微软雅黑" w:hAnsi="微软雅黑" w:eastAsia="微软雅黑" w:cs="微软雅黑"/>
                <w:color w:val="000000"/>
                <w:sz w:val="20"/>
                <w:szCs w:val="20"/>
              </w:rPr>
              <w:t>实时监测。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C4784">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B0BE3">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F7EDB">
            <w:pPr>
              <w:jc w:val="center"/>
              <w:rPr>
                <w:rFonts w:ascii="MS PGothic" w:hAnsi="MS PGothic" w:eastAsia="MS PGothic" w:cs="MS PGothic"/>
                <w:b/>
                <w:bCs/>
                <w:color w:val="000000"/>
                <w:szCs w:val="24"/>
              </w:rPr>
            </w:pPr>
          </w:p>
        </w:tc>
      </w:tr>
      <w:tr w14:paraId="4F15AF22">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right w:val="single" w:color="auto" w:sz="4" w:space="0"/>
            </w:tcBorders>
            <w:shd w:val="clear" w:color="auto" w:fill="auto"/>
            <w:vAlign w:val="center"/>
          </w:tcPr>
          <w:p w14:paraId="0FA32EA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7</w:t>
            </w:r>
          </w:p>
        </w:tc>
        <w:tc>
          <w:tcPr>
            <w:tcW w:w="760" w:type="dxa"/>
            <w:vMerge w:val="continue"/>
            <w:tcBorders>
              <w:left w:val="single" w:color="auto" w:sz="4" w:space="0"/>
              <w:right w:val="single" w:color="auto" w:sz="4" w:space="0"/>
            </w:tcBorders>
            <w:shd w:val="clear" w:color="auto" w:fill="auto"/>
            <w:vAlign w:val="center"/>
          </w:tcPr>
          <w:p w14:paraId="65E2A93D">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914A4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塔机监测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B4C0C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D6EFD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298066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1、现场所有塔机</w:t>
            </w:r>
            <w:r>
              <w:rPr>
                <w:rFonts w:hint="eastAsia" w:ascii="微软雅黑" w:hAnsi="微软雅黑" w:eastAsia="微软雅黑" w:cs="微软雅黑"/>
                <w:color w:val="000000"/>
                <w:sz w:val="20"/>
                <w:szCs w:val="20"/>
                <w:lang w:val="en-US"/>
              </w:rPr>
              <w:t>均</w:t>
            </w:r>
            <w:r>
              <w:rPr>
                <w:rFonts w:hint="eastAsia" w:ascii="微软雅黑" w:hAnsi="微软雅黑" w:eastAsia="微软雅黑" w:cs="微软雅黑"/>
                <w:color w:val="000000"/>
                <w:sz w:val="20"/>
                <w:szCs w:val="20"/>
              </w:rPr>
              <w:t>安装塔机安全监测设备，安全监测设备具有开机自检功能。塔机安全监测设备安装不得损伤塔机受力结构、不得改变原有安全装置及电气控制系统的功能和性能。</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69B9B6">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957D87">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5E5B6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14B325BA">
        <w:tblPrEx>
          <w:tblCellMar>
            <w:top w:w="0" w:type="dxa"/>
            <w:left w:w="108" w:type="dxa"/>
            <w:bottom w:w="0" w:type="dxa"/>
            <w:right w:w="108" w:type="dxa"/>
          </w:tblCellMar>
        </w:tblPrEx>
        <w:trPr>
          <w:trHeight w:val="604" w:hRule="atLeast"/>
        </w:trPr>
        <w:tc>
          <w:tcPr>
            <w:tcW w:w="651" w:type="dxa"/>
            <w:vMerge w:val="continue"/>
            <w:tcBorders>
              <w:left w:val="single" w:color="auto" w:sz="4" w:space="0"/>
              <w:right w:val="single" w:color="auto" w:sz="4" w:space="0"/>
            </w:tcBorders>
            <w:shd w:val="clear" w:color="auto" w:fill="auto"/>
            <w:vAlign w:val="center"/>
          </w:tcPr>
          <w:p w14:paraId="5BBCBE6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06637E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6125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CA61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C178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2A430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对塔机设备、人员、运行状态、工作循环数据、维修保养等信息进行管理。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1E4E1">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FC81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5FE2E">
            <w:pPr>
              <w:jc w:val="center"/>
              <w:rPr>
                <w:rFonts w:ascii="微软雅黑" w:hAnsi="微软雅黑" w:eastAsia="微软雅黑" w:cs="微软雅黑"/>
                <w:color w:val="000000"/>
                <w:sz w:val="48"/>
                <w:szCs w:val="48"/>
              </w:rPr>
            </w:pPr>
          </w:p>
        </w:tc>
      </w:tr>
      <w:tr w14:paraId="53EDB19D">
        <w:tblPrEx>
          <w:tblCellMar>
            <w:top w:w="0" w:type="dxa"/>
            <w:left w:w="108" w:type="dxa"/>
            <w:bottom w:w="0" w:type="dxa"/>
            <w:right w:w="108" w:type="dxa"/>
          </w:tblCellMar>
        </w:tblPrEx>
        <w:trPr>
          <w:trHeight w:val="350" w:hRule="atLeast"/>
        </w:trPr>
        <w:tc>
          <w:tcPr>
            <w:tcW w:w="651" w:type="dxa"/>
            <w:vMerge w:val="continue"/>
            <w:tcBorders>
              <w:left w:val="single" w:color="auto" w:sz="4" w:space="0"/>
              <w:right w:val="single" w:color="auto" w:sz="4" w:space="0"/>
            </w:tcBorders>
            <w:shd w:val="clear" w:color="auto" w:fill="auto"/>
            <w:vAlign w:val="center"/>
          </w:tcPr>
          <w:p w14:paraId="45FD989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0A11DF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C580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2889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9F25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29FBAA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3、应用人脸识别技术，对塔机操作人员进行有效管理，确保人员持证上岗。</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4CBF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C718E">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8BCD9">
            <w:pPr>
              <w:jc w:val="center"/>
              <w:rPr>
                <w:rFonts w:ascii="微软雅黑" w:hAnsi="微软雅黑" w:eastAsia="微软雅黑" w:cs="微软雅黑"/>
                <w:color w:val="000000"/>
                <w:sz w:val="48"/>
                <w:szCs w:val="48"/>
              </w:rPr>
            </w:pPr>
          </w:p>
        </w:tc>
      </w:tr>
      <w:tr w14:paraId="6D9CD07A">
        <w:tblPrEx>
          <w:tblCellMar>
            <w:top w:w="0" w:type="dxa"/>
            <w:left w:w="108" w:type="dxa"/>
            <w:bottom w:w="0" w:type="dxa"/>
            <w:right w:w="108" w:type="dxa"/>
          </w:tblCellMar>
        </w:tblPrEx>
        <w:trPr>
          <w:trHeight w:val="350" w:hRule="atLeast"/>
        </w:trPr>
        <w:tc>
          <w:tcPr>
            <w:tcW w:w="651" w:type="dxa"/>
            <w:vMerge w:val="continue"/>
            <w:tcBorders>
              <w:left w:val="single" w:color="auto" w:sz="4" w:space="0"/>
              <w:right w:val="single" w:color="auto" w:sz="4" w:space="0"/>
            </w:tcBorders>
            <w:shd w:val="clear" w:color="auto" w:fill="auto"/>
            <w:vAlign w:val="center"/>
          </w:tcPr>
          <w:p w14:paraId="567AE0A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03C2C1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EEEF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212A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581F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E3ED31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控制吊钩避让固定障碍物、单机区域限制功能。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8DE59">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5E702">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964CB">
            <w:pPr>
              <w:jc w:val="center"/>
              <w:rPr>
                <w:rFonts w:ascii="微软雅黑" w:hAnsi="微软雅黑" w:eastAsia="微软雅黑" w:cs="微软雅黑"/>
                <w:color w:val="000000"/>
                <w:sz w:val="48"/>
                <w:szCs w:val="48"/>
              </w:rPr>
            </w:pPr>
          </w:p>
        </w:tc>
      </w:tr>
      <w:tr w14:paraId="19ADD4E7">
        <w:tblPrEx>
          <w:tblCellMar>
            <w:top w:w="0" w:type="dxa"/>
            <w:left w:w="108" w:type="dxa"/>
            <w:bottom w:w="0" w:type="dxa"/>
            <w:right w:w="108" w:type="dxa"/>
          </w:tblCellMar>
        </w:tblPrEx>
        <w:trPr>
          <w:trHeight w:val="350" w:hRule="atLeast"/>
        </w:trPr>
        <w:tc>
          <w:tcPr>
            <w:tcW w:w="651" w:type="dxa"/>
            <w:vMerge w:val="continue"/>
            <w:tcBorders>
              <w:left w:val="single" w:color="auto" w:sz="4" w:space="0"/>
              <w:right w:val="single" w:color="auto" w:sz="4" w:space="0"/>
            </w:tcBorders>
            <w:shd w:val="clear" w:color="auto" w:fill="auto"/>
            <w:vAlign w:val="center"/>
          </w:tcPr>
          <w:p w14:paraId="7D2D273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DCF792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7E7F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2D4E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15CA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4CC189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5、对存在碰撞风险的多个塔机采用防碰撞技术，当超出阈值时，现场报警和远程报警。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835A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A034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520AD">
            <w:pPr>
              <w:jc w:val="center"/>
              <w:rPr>
                <w:rFonts w:ascii="微软雅黑" w:hAnsi="微软雅黑" w:eastAsia="微软雅黑" w:cs="微软雅黑"/>
                <w:color w:val="000000"/>
                <w:sz w:val="48"/>
                <w:szCs w:val="48"/>
              </w:rPr>
            </w:pPr>
          </w:p>
        </w:tc>
      </w:tr>
      <w:tr w14:paraId="5E864ACA">
        <w:tblPrEx>
          <w:tblCellMar>
            <w:top w:w="0" w:type="dxa"/>
            <w:left w:w="108" w:type="dxa"/>
            <w:bottom w:w="0" w:type="dxa"/>
            <w:right w:w="108" w:type="dxa"/>
          </w:tblCellMar>
        </w:tblPrEx>
        <w:trPr>
          <w:trHeight w:val="689" w:hRule="atLeast"/>
        </w:trPr>
        <w:tc>
          <w:tcPr>
            <w:tcW w:w="651" w:type="dxa"/>
            <w:vMerge w:val="continue"/>
            <w:tcBorders>
              <w:left w:val="single" w:color="auto" w:sz="4" w:space="0"/>
              <w:right w:val="single" w:color="auto" w:sz="4" w:space="0"/>
            </w:tcBorders>
            <w:shd w:val="clear" w:color="auto" w:fill="auto"/>
            <w:vAlign w:val="center"/>
          </w:tcPr>
          <w:p w14:paraId="1B6362F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BF176F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992C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75B0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B8EC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EE8F0B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6、通过传感器等设备实时监测塔机运行状态，自动分析运行数据，记录预警、报警、违规信息。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95B6B">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EB95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18E5B">
            <w:pPr>
              <w:jc w:val="center"/>
              <w:rPr>
                <w:rFonts w:ascii="微软雅黑" w:hAnsi="微软雅黑" w:eastAsia="微软雅黑" w:cs="微软雅黑"/>
                <w:color w:val="000000"/>
                <w:sz w:val="48"/>
                <w:szCs w:val="48"/>
              </w:rPr>
            </w:pPr>
          </w:p>
        </w:tc>
      </w:tr>
      <w:tr w14:paraId="49FE66BF">
        <w:tblPrEx>
          <w:tblCellMar>
            <w:top w:w="0" w:type="dxa"/>
            <w:left w:w="108" w:type="dxa"/>
            <w:bottom w:w="0" w:type="dxa"/>
            <w:right w:w="108" w:type="dxa"/>
          </w:tblCellMar>
        </w:tblPrEx>
        <w:trPr>
          <w:trHeight w:val="1029" w:hRule="atLeast"/>
        </w:trPr>
        <w:tc>
          <w:tcPr>
            <w:tcW w:w="651" w:type="dxa"/>
            <w:vMerge w:val="continue"/>
            <w:tcBorders>
              <w:left w:val="single" w:color="auto" w:sz="4" w:space="0"/>
              <w:right w:val="single" w:color="auto" w:sz="4" w:space="0"/>
            </w:tcBorders>
            <w:shd w:val="clear" w:color="auto" w:fill="auto"/>
            <w:vAlign w:val="center"/>
          </w:tcPr>
          <w:p w14:paraId="2F45DF8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180B83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7C95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D632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4358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74EC9A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7</w:t>
            </w:r>
            <w:r>
              <w:rPr>
                <w:rFonts w:hint="eastAsia" w:ascii="微软雅黑" w:hAnsi="微软雅黑" w:eastAsia="微软雅黑" w:cs="微软雅黑"/>
                <w:color w:val="000000"/>
                <w:sz w:val="20"/>
                <w:szCs w:val="20"/>
              </w:rPr>
              <w:t>、项目平台可对每个塔机进行</w:t>
            </w:r>
            <w:r>
              <w:rPr>
                <w:rFonts w:hint="eastAsia" w:ascii="微软雅黑" w:hAnsi="微软雅黑" w:eastAsia="微软雅黑" w:cs="微软雅黑"/>
                <w:color w:val="000000"/>
                <w:sz w:val="20"/>
                <w:szCs w:val="20"/>
                <w:lang w:val="en-US"/>
              </w:rPr>
              <w:t>查看</w:t>
            </w:r>
            <w:r>
              <w:rPr>
                <w:rFonts w:hint="eastAsia" w:ascii="微软雅黑" w:hAnsi="微软雅黑" w:eastAsia="微软雅黑" w:cs="微软雅黑"/>
                <w:color w:val="000000"/>
                <w:sz w:val="20"/>
                <w:szCs w:val="20"/>
              </w:rPr>
              <w:t>，内容包括基本信息、安装位置、授权操作人员、当前运行状态、预警报警信息历史数据、运行数据分析等，</w:t>
            </w:r>
            <w:r>
              <w:rPr>
                <w:rFonts w:hint="eastAsia" w:ascii="微软雅黑" w:hAnsi="微软雅黑" w:eastAsia="微软雅黑" w:cs="微软雅黑"/>
                <w:color w:val="000000"/>
                <w:sz w:val="20"/>
                <w:szCs w:val="20"/>
                <w:lang w:val="en-US"/>
              </w:rPr>
              <w:t>企业、行业</w:t>
            </w:r>
            <w:r>
              <w:rPr>
                <w:rFonts w:hint="eastAsia" w:ascii="微软雅黑" w:hAnsi="微软雅黑" w:eastAsia="微软雅黑" w:cs="微软雅黑"/>
                <w:color w:val="000000"/>
                <w:sz w:val="20"/>
                <w:szCs w:val="20"/>
              </w:rPr>
              <w:t>平台可远程调取查看。</w:t>
            </w:r>
            <w:r>
              <w:rPr>
                <w:rFonts w:hint="eastAsia" w:ascii="微软雅黑" w:hAnsi="微软雅黑" w:eastAsia="微软雅黑" w:cs="微软雅黑"/>
                <w:color w:val="000000"/>
                <w:sz w:val="20"/>
                <w:szCs w:val="20"/>
                <w:lang w:val="en-US"/>
              </w:rPr>
              <w:t>具有</w:t>
            </w:r>
            <w:r>
              <w:rPr>
                <w:rFonts w:hint="eastAsia" w:ascii="微软雅黑" w:hAnsi="微软雅黑" w:eastAsia="微软雅黑" w:cs="微软雅黑"/>
                <w:color w:val="000000"/>
                <w:sz w:val="20"/>
                <w:szCs w:val="20"/>
              </w:rPr>
              <w:t>塔机运行报告生成功能。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F15FE">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2DBB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6006BC">
            <w:pPr>
              <w:jc w:val="center"/>
              <w:rPr>
                <w:rFonts w:ascii="微软雅黑" w:hAnsi="微软雅黑" w:eastAsia="微软雅黑" w:cs="微软雅黑"/>
                <w:color w:val="000000"/>
                <w:sz w:val="48"/>
                <w:szCs w:val="48"/>
              </w:rPr>
            </w:pPr>
          </w:p>
        </w:tc>
      </w:tr>
      <w:tr w14:paraId="24A55A4C">
        <w:tblPrEx>
          <w:tblCellMar>
            <w:top w:w="0" w:type="dxa"/>
            <w:left w:w="108" w:type="dxa"/>
            <w:bottom w:w="0" w:type="dxa"/>
            <w:right w:w="108" w:type="dxa"/>
          </w:tblCellMar>
        </w:tblPrEx>
        <w:trPr>
          <w:trHeight w:val="350" w:hRule="atLeast"/>
        </w:trPr>
        <w:tc>
          <w:tcPr>
            <w:tcW w:w="651" w:type="dxa"/>
            <w:vMerge w:val="continue"/>
            <w:tcBorders>
              <w:left w:val="single" w:color="auto" w:sz="4" w:space="0"/>
              <w:right w:val="single" w:color="auto" w:sz="4" w:space="0"/>
            </w:tcBorders>
            <w:shd w:val="clear" w:color="auto" w:fill="auto"/>
            <w:vAlign w:val="center"/>
          </w:tcPr>
          <w:p w14:paraId="599334AF">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FFC787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D2092">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5451E">
            <w:pPr>
              <w:jc w:val="center"/>
              <w:textAlignment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DDE2A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C571278">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w:t>
            </w:r>
            <w:r>
              <w:rPr>
                <w:rFonts w:hint="eastAsia" w:ascii="微软雅黑" w:hAnsi="微软雅黑" w:eastAsia="微软雅黑" w:cs="微软雅黑"/>
                <w:color w:val="000000"/>
                <w:sz w:val="20"/>
                <w:szCs w:val="20"/>
              </w:rPr>
              <w:t>根据需求</w:t>
            </w:r>
            <w:r>
              <w:rPr>
                <w:rFonts w:hint="eastAsia" w:ascii="微软雅黑" w:hAnsi="微软雅黑" w:eastAsia="微软雅黑" w:cs="微软雅黑"/>
                <w:color w:val="000000"/>
                <w:sz w:val="20"/>
                <w:szCs w:val="20"/>
                <w:lang w:val="en-US"/>
              </w:rPr>
              <w:t>设备</w:t>
            </w:r>
            <w:r>
              <w:rPr>
                <w:rFonts w:hint="eastAsia" w:ascii="微软雅黑" w:hAnsi="微软雅黑" w:eastAsia="微软雅黑" w:cs="微软雅黑"/>
                <w:color w:val="000000"/>
                <w:sz w:val="20"/>
                <w:szCs w:val="20"/>
              </w:rPr>
              <w:t>满足主动控制功能，预警时减速、报警时制动。</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52D12">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6448F">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A50EC">
            <w:pPr>
              <w:jc w:val="center"/>
              <w:textAlignment w:val="center"/>
              <w:rPr>
                <w:rFonts w:ascii="微软雅黑" w:hAnsi="微软雅黑" w:eastAsia="微软雅黑" w:cs="微软雅黑"/>
                <w:color w:val="000000"/>
                <w:sz w:val="48"/>
                <w:szCs w:val="48"/>
              </w:rPr>
            </w:pPr>
          </w:p>
        </w:tc>
      </w:tr>
      <w:tr w14:paraId="085CC615">
        <w:tblPrEx>
          <w:tblCellMar>
            <w:top w:w="0" w:type="dxa"/>
            <w:left w:w="108" w:type="dxa"/>
            <w:bottom w:w="0" w:type="dxa"/>
            <w:right w:w="108" w:type="dxa"/>
          </w:tblCellMar>
        </w:tblPrEx>
        <w:trPr>
          <w:trHeight w:val="350" w:hRule="atLeast"/>
        </w:trPr>
        <w:tc>
          <w:tcPr>
            <w:tcW w:w="651" w:type="dxa"/>
            <w:vMerge w:val="continue"/>
            <w:tcBorders>
              <w:left w:val="single" w:color="auto" w:sz="4" w:space="0"/>
              <w:right w:val="single" w:color="auto" w:sz="4" w:space="0"/>
            </w:tcBorders>
            <w:shd w:val="clear" w:color="auto" w:fill="auto"/>
            <w:vAlign w:val="center"/>
          </w:tcPr>
          <w:p w14:paraId="20B26478">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957E81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54466">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984D8">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55C1E">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31F4670">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、按时间段对人员、运行状态、使用时间、频次、利用率、报警、维修保养等信息进行统计分析。</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39701">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6D3DE">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B7785">
            <w:pPr>
              <w:jc w:val="center"/>
              <w:textAlignment w:val="center"/>
              <w:rPr>
                <w:rFonts w:ascii="微软雅黑" w:hAnsi="微软雅黑" w:eastAsia="微软雅黑" w:cs="微软雅黑"/>
                <w:color w:val="000000"/>
                <w:sz w:val="48"/>
                <w:szCs w:val="48"/>
              </w:rPr>
            </w:pPr>
          </w:p>
        </w:tc>
      </w:tr>
      <w:tr w14:paraId="71A120CE">
        <w:trPr>
          <w:trHeight w:val="350" w:hRule="atLeast"/>
        </w:trPr>
        <w:tc>
          <w:tcPr>
            <w:tcW w:w="651" w:type="dxa"/>
            <w:vMerge w:val="continue"/>
            <w:tcBorders>
              <w:left w:val="single" w:color="auto" w:sz="4" w:space="0"/>
              <w:right w:val="single" w:color="auto" w:sz="4" w:space="0"/>
            </w:tcBorders>
            <w:shd w:val="clear" w:color="auto" w:fill="auto"/>
            <w:vAlign w:val="center"/>
          </w:tcPr>
          <w:p w14:paraId="53360569">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31B2DF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0854C">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7C188">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497BD">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5B0C94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实现数据精准追溯，实现三维轨迹、视频和设备端或照片联动查看。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8BFBC">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63F3B">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1AAE7">
            <w:pPr>
              <w:jc w:val="center"/>
              <w:textAlignment w:val="center"/>
              <w:rPr>
                <w:rFonts w:ascii="微软雅黑" w:hAnsi="微软雅黑" w:eastAsia="微软雅黑" w:cs="微软雅黑"/>
                <w:color w:val="000000"/>
                <w:sz w:val="48"/>
                <w:szCs w:val="48"/>
              </w:rPr>
            </w:pPr>
          </w:p>
        </w:tc>
      </w:tr>
      <w:tr w14:paraId="233537DB">
        <w:tblPrEx>
          <w:tblCellMar>
            <w:top w:w="0" w:type="dxa"/>
            <w:left w:w="108" w:type="dxa"/>
            <w:bottom w:w="0" w:type="dxa"/>
            <w:right w:w="108" w:type="dxa"/>
          </w:tblCellMar>
        </w:tblPrEx>
        <w:trPr>
          <w:trHeight w:val="350" w:hRule="atLeast"/>
        </w:trPr>
        <w:tc>
          <w:tcPr>
            <w:tcW w:w="651" w:type="dxa"/>
            <w:vMerge w:val="continue"/>
            <w:tcBorders>
              <w:left w:val="single" w:color="auto" w:sz="4" w:space="0"/>
              <w:right w:val="single" w:color="auto" w:sz="4" w:space="0"/>
            </w:tcBorders>
            <w:shd w:val="clear" w:color="auto" w:fill="auto"/>
            <w:vAlign w:val="center"/>
          </w:tcPr>
          <w:p w14:paraId="754ED293">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D4B296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D3BFA">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05627">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5BCA8">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D5AE039">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、塔机数据可采用本地和云端存储，存储时间、安全监测相关设备符合现行标准要求。</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F058E">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A45B0">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1B304">
            <w:pPr>
              <w:jc w:val="center"/>
              <w:textAlignment w:val="center"/>
              <w:rPr>
                <w:rFonts w:ascii="微软雅黑" w:hAnsi="微软雅黑" w:eastAsia="微软雅黑" w:cs="微软雅黑"/>
                <w:color w:val="000000"/>
                <w:sz w:val="48"/>
                <w:szCs w:val="48"/>
              </w:rPr>
            </w:pPr>
          </w:p>
        </w:tc>
      </w:tr>
      <w:tr w14:paraId="5DA1C477">
        <w:tblPrEx>
          <w:tblCellMar>
            <w:top w:w="0" w:type="dxa"/>
            <w:left w:w="108" w:type="dxa"/>
            <w:bottom w:w="0" w:type="dxa"/>
            <w:right w:w="108" w:type="dxa"/>
          </w:tblCellMar>
        </w:tblPrEx>
        <w:trPr>
          <w:trHeight w:val="350" w:hRule="atLeast"/>
        </w:trPr>
        <w:tc>
          <w:tcPr>
            <w:tcW w:w="651" w:type="dxa"/>
            <w:vMerge w:val="continue"/>
            <w:tcBorders>
              <w:left w:val="single" w:color="auto" w:sz="4" w:space="0"/>
              <w:bottom w:val="single" w:color="auto" w:sz="4" w:space="0"/>
              <w:right w:val="single" w:color="auto" w:sz="4" w:space="0"/>
            </w:tcBorders>
            <w:shd w:val="clear" w:color="auto" w:fill="auto"/>
            <w:vAlign w:val="center"/>
          </w:tcPr>
          <w:p w14:paraId="764C88E8">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9388E0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15F5B">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FFF60">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3BAB6">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FE04D5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5、出现异常情况时，在</w:t>
            </w:r>
            <w:r>
              <w:rPr>
                <w:rFonts w:hint="eastAsia" w:ascii="微软雅黑" w:hAnsi="微软雅黑" w:eastAsia="微软雅黑" w:cs="微软雅黑"/>
                <w:color w:val="000000"/>
                <w:sz w:val="20"/>
                <w:szCs w:val="20"/>
              </w:rPr>
              <w:t>驾驶室及监控中心等相关位置进行声光报警，</w:t>
            </w:r>
            <w:r>
              <w:rPr>
                <w:rFonts w:hint="eastAsia" w:ascii="微软雅黑" w:hAnsi="微软雅黑" w:eastAsia="微软雅黑" w:cs="微软雅黑"/>
                <w:color w:val="000000"/>
                <w:sz w:val="20"/>
                <w:szCs w:val="20"/>
                <w:lang w:val="en-US"/>
              </w:rPr>
              <w:t>实现报警数据分析和群塔作业报警回放。</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9DB4C">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86539">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30F90">
            <w:pPr>
              <w:jc w:val="center"/>
              <w:textAlignment w:val="center"/>
              <w:rPr>
                <w:rFonts w:ascii="微软雅黑" w:hAnsi="微软雅黑" w:eastAsia="微软雅黑" w:cs="微软雅黑"/>
                <w:color w:val="000000"/>
                <w:sz w:val="48"/>
                <w:szCs w:val="48"/>
              </w:rPr>
            </w:pPr>
          </w:p>
        </w:tc>
      </w:tr>
      <w:tr w14:paraId="446E7D9C">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0B61F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8</w:t>
            </w:r>
          </w:p>
        </w:tc>
        <w:tc>
          <w:tcPr>
            <w:tcW w:w="760" w:type="dxa"/>
            <w:vMerge w:val="continue"/>
            <w:tcBorders>
              <w:left w:val="single" w:color="auto" w:sz="4" w:space="0"/>
              <w:right w:val="single" w:color="auto" w:sz="4" w:space="0"/>
            </w:tcBorders>
            <w:shd w:val="clear" w:color="auto" w:fill="auto"/>
            <w:vAlign w:val="center"/>
          </w:tcPr>
          <w:p w14:paraId="2E9AFCAF">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A1462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吊钩盲区可视化</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E74D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DAD6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967A5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1、现场所有塔机均实现吊钩盲区可视化。</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8DF575">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16213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0EB081">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78B6C5C4">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9529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80C514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9693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012DC">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495E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87DF5D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2、可视化监控摄像机</w:t>
            </w:r>
            <w:r>
              <w:rPr>
                <w:rFonts w:hint="eastAsia" w:ascii="微软雅黑" w:hAnsi="微软雅黑" w:eastAsia="微软雅黑" w:cs="微软雅黑"/>
                <w:color w:val="000000"/>
                <w:sz w:val="20"/>
                <w:szCs w:val="20"/>
                <w:lang w:val="en-US"/>
              </w:rPr>
              <w:t>符合现场使用要求</w:t>
            </w:r>
            <w:r>
              <w:rPr>
                <w:rFonts w:hint="eastAsia" w:ascii="微软雅黑" w:hAnsi="微软雅黑" w:eastAsia="微软雅黑" w:cs="微软雅黑"/>
                <w:color w:val="000000"/>
                <w:sz w:val="20"/>
                <w:szCs w:val="20"/>
              </w:rPr>
              <w:t>，高清显示屏安装于塔机驾驶室，便于塔机司机观看，且不影响司机视野及正常操作。</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7CB12">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CEA56">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877FF">
            <w:pPr>
              <w:jc w:val="center"/>
              <w:rPr>
                <w:rFonts w:ascii="微软雅黑" w:hAnsi="微软雅黑" w:eastAsia="微软雅黑" w:cs="微软雅黑"/>
                <w:color w:val="000000"/>
                <w:sz w:val="48"/>
                <w:szCs w:val="48"/>
              </w:rPr>
            </w:pPr>
          </w:p>
        </w:tc>
      </w:tr>
      <w:tr w14:paraId="242E11AE">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E988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016BF7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8D9C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7EE7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DD60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0F0A41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3、吊钩盲区可视化视频</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驾驶室本地、项目平台、移动端等浏览。</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887D3">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A16F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AF815">
            <w:pPr>
              <w:jc w:val="center"/>
              <w:rPr>
                <w:rFonts w:ascii="微软雅黑" w:hAnsi="微软雅黑" w:eastAsia="微软雅黑" w:cs="微软雅黑"/>
                <w:color w:val="000000"/>
                <w:sz w:val="48"/>
                <w:szCs w:val="48"/>
              </w:rPr>
            </w:pPr>
          </w:p>
        </w:tc>
      </w:tr>
      <w:tr w14:paraId="3E2A45D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F079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221A12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EDE5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68052">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461714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409ACA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1、吊钩盲区可视化与视频监控相结合，包含实时显示、视频控制、录像回放、设备管理、权限管理等功能。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7F8F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36307">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89887">
            <w:pPr>
              <w:jc w:val="center"/>
              <w:rPr>
                <w:rFonts w:ascii="微软雅黑" w:hAnsi="微软雅黑" w:eastAsia="微软雅黑" w:cs="微软雅黑"/>
                <w:color w:val="000000"/>
                <w:sz w:val="48"/>
                <w:szCs w:val="48"/>
              </w:rPr>
            </w:pPr>
          </w:p>
        </w:tc>
      </w:tr>
      <w:tr w14:paraId="4A95561C">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B348E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9</w:t>
            </w:r>
          </w:p>
        </w:tc>
        <w:tc>
          <w:tcPr>
            <w:tcW w:w="760" w:type="dxa"/>
            <w:vMerge w:val="continue"/>
            <w:tcBorders>
              <w:left w:val="single" w:color="auto" w:sz="4" w:space="0"/>
              <w:right w:val="single" w:color="auto" w:sz="4" w:space="0"/>
            </w:tcBorders>
            <w:shd w:val="clear" w:color="auto" w:fill="auto"/>
            <w:vAlign w:val="center"/>
          </w:tcPr>
          <w:p w14:paraId="41650EA0">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A7068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施工升降电梯监测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DA27D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896A7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CD48F7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1、现场所有施工升降电梯均安装安全监测设备，对施工升降电梯、人员、运行状态、维修保养等信息进行管理。</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8CF91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8E555">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879FD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605CD628">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5BBE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7B5822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467D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2A91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4576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1F455C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2、对施工电梯实时运行数据可以远程查看，保存</w:t>
            </w:r>
            <w:r>
              <w:rPr>
                <w:rFonts w:hint="eastAsia" w:ascii="微软雅黑" w:hAnsi="微软雅黑" w:eastAsia="微软雅黑" w:cs="微软雅黑"/>
                <w:color w:val="000000"/>
                <w:sz w:val="20"/>
                <w:szCs w:val="20"/>
                <w:lang w:val="en-US"/>
              </w:rPr>
              <w:t>施工电梯运行</w:t>
            </w:r>
            <w:r>
              <w:rPr>
                <w:rFonts w:hint="eastAsia" w:ascii="微软雅黑" w:hAnsi="微软雅黑" w:eastAsia="微软雅黑" w:cs="微软雅黑"/>
                <w:color w:val="000000"/>
                <w:sz w:val="20"/>
                <w:szCs w:val="20"/>
              </w:rPr>
              <w:t>生产数据。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9630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03279">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F0879">
            <w:pPr>
              <w:jc w:val="center"/>
              <w:rPr>
                <w:rFonts w:ascii="微软雅黑" w:hAnsi="微软雅黑" w:eastAsia="微软雅黑" w:cs="微软雅黑"/>
                <w:color w:val="000000"/>
                <w:sz w:val="48"/>
                <w:szCs w:val="48"/>
              </w:rPr>
            </w:pPr>
          </w:p>
        </w:tc>
      </w:tr>
      <w:tr w14:paraId="687E158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69A2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9A1050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1D27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585D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D21A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7F1018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3、应用人脸识别等技术，对施工升降电梯</w:t>
            </w:r>
            <w:r>
              <w:rPr>
                <w:rFonts w:hint="eastAsia" w:ascii="微软雅黑" w:hAnsi="微软雅黑" w:eastAsia="微软雅黑" w:cs="微软雅黑"/>
                <w:color w:val="000000"/>
                <w:sz w:val="20"/>
                <w:szCs w:val="20"/>
                <w:lang w:val="en-US"/>
              </w:rPr>
              <w:t>司机</w:t>
            </w:r>
            <w:r>
              <w:rPr>
                <w:rFonts w:hint="eastAsia" w:ascii="微软雅黑" w:hAnsi="微软雅黑" w:eastAsia="微软雅黑" w:cs="微软雅黑"/>
                <w:color w:val="000000"/>
                <w:sz w:val="20"/>
                <w:szCs w:val="20"/>
              </w:rPr>
              <w:t>进行有效管理，并保留相应数据信息。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53EF6">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5BFD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9E67D">
            <w:pPr>
              <w:jc w:val="center"/>
              <w:rPr>
                <w:rFonts w:ascii="微软雅黑" w:hAnsi="微软雅黑" w:eastAsia="微软雅黑" w:cs="微软雅黑"/>
                <w:color w:val="000000"/>
                <w:sz w:val="48"/>
                <w:szCs w:val="48"/>
              </w:rPr>
            </w:pPr>
          </w:p>
        </w:tc>
      </w:tr>
      <w:tr w14:paraId="0735B17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E1F6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8CD116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7E79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B042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A297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4626A9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施工升降机吊笼内配备AI智能监控系统，</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智能识别、自动抓拍、影像留存、自动报警和信息推送等。超过预设上限时，将限制升降机起升，人数合规后，允许起升，实现安全闭环管理。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C9AC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DB89D">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E10BA">
            <w:pPr>
              <w:jc w:val="center"/>
              <w:rPr>
                <w:rFonts w:ascii="微软雅黑" w:hAnsi="微软雅黑" w:eastAsia="微软雅黑" w:cs="微软雅黑"/>
                <w:color w:val="000000"/>
                <w:sz w:val="48"/>
                <w:szCs w:val="48"/>
              </w:rPr>
            </w:pPr>
          </w:p>
        </w:tc>
      </w:tr>
      <w:tr w14:paraId="4212FA3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8E6CD">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68004D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AAAA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E1F41">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DD3F38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8581BD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1、按时间段对人员、运行状态、使用时间、频次、利用率、报警、维修保养等及工效信息进行统计分析。</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E79E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811B7">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9BC5D">
            <w:pPr>
              <w:jc w:val="center"/>
              <w:rPr>
                <w:rFonts w:ascii="微软雅黑" w:hAnsi="微软雅黑" w:eastAsia="微软雅黑" w:cs="微软雅黑"/>
                <w:color w:val="000000"/>
                <w:sz w:val="48"/>
                <w:szCs w:val="48"/>
              </w:rPr>
            </w:pPr>
          </w:p>
        </w:tc>
      </w:tr>
      <w:tr w14:paraId="55C20D35">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069A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10</w:t>
            </w:r>
          </w:p>
        </w:tc>
        <w:tc>
          <w:tcPr>
            <w:tcW w:w="760" w:type="dxa"/>
            <w:vMerge w:val="continue"/>
            <w:tcBorders>
              <w:left w:val="single" w:color="auto" w:sz="4" w:space="0"/>
              <w:right w:val="single" w:color="auto" w:sz="4" w:space="0"/>
            </w:tcBorders>
            <w:shd w:val="clear" w:color="auto" w:fill="auto"/>
            <w:vAlign w:val="center"/>
          </w:tcPr>
          <w:p w14:paraId="57F9069B">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22696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螺栓松动监测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8B290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AEA68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23FA68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1、在全部塔机、施工升降电梯关键受力节点螺栓上安装螺栓松动监测传感器，不间断监测判定螺栓的紧固状态和松动趋势。</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8448BB">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77404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FB9D9">
            <w:pPr>
              <w:jc w:val="center"/>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r>
      <w:tr w14:paraId="0D6535F4">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7953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D1BDE6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864B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7703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713B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192DF9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2、当检测到螺母松动异常状态时声光报警，并将位置信息、报警信息、采取措施消除警报后处理信息向项目平台上传。</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774E0">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6F5D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2B447">
            <w:pPr>
              <w:jc w:val="center"/>
              <w:rPr>
                <w:rFonts w:ascii="微软雅黑" w:hAnsi="微软雅黑" w:eastAsia="微软雅黑" w:cs="微软雅黑"/>
                <w:color w:val="000000"/>
                <w:sz w:val="48"/>
                <w:szCs w:val="48"/>
              </w:rPr>
            </w:pPr>
          </w:p>
        </w:tc>
      </w:tr>
      <w:tr w14:paraId="3E531889">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CD5C9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11</w:t>
            </w:r>
          </w:p>
        </w:tc>
        <w:tc>
          <w:tcPr>
            <w:tcW w:w="760" w:type="dxa"/>
            <w:vMerge w:val="continue"/>
            <w:tcBorders>
              <w:left w:val="single" w:color="auto" w:sz="4" w:space="0"/>
              <w:right w:val="single" w:color="auto" w:sz="4" w:space="0"/>
            </w:tcBorders>
            <w:shd w:val="clear" w:color="auto" w:fill="auto"/>
            <w:vAlign w:val="center"/>
          </w:tcPr>
          <w:p w14:paraId="0E14D70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A4531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支撑脚手架监测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0B561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p w14:paraId="1933228C">
            <w:pPr>
              <w:pStyle w:val="15"/>
              <w:rPr>
                <w:lang w:val="zh-CN" w:bidi="zh-CN"/>
              </w:rPr>
            </w:pPr>
            <w:r>
              <w:rPr>
                <w:rFonts w:hint="eastAsia"/>
                <w:lang w:val="zh-CN" w:bidi="zh-CN"/>
              </w:rPr>
              <w:t>（</w:t>
            </w:r>
            <w:r>
              <w:rPr>
                <w:rFonts w:hint="eastAsia" w:ascii="微软雅黑" w:hAnsi="微软雅黑" w:eastAsia="微软雅黑" w:cs="微软雅黑"/>
                <w:sz w:val="20"/>
                <w:szCs w:val="20"/>
                <w:lang w:val="zh-CN" w:bidi="zh-CN"/>
              </w:rPr>
              <w:t>A</w:t>
            </w:r>
            <w:r>
              <w:rPr>
                <w:rFonts w:ascii="微软雅黑" w:hAnsi="微软雅黑" w:eastAsia="微软雅黑" w:cs="微软雅黑"/>
                <w:sz w:val="20"/>
                <w:szCs w:val="20"/>
                <w:lang w:val="zh-CN" w:bidi="zh-CN"/>
              </w:rPr>
              <w:t>A</w:t>
            </w:r>
            <w:r>
              <w:rPr>
                <w:rFonts w:hint="eastAsia" w:ascii="微软雅黑" w:hAnsi="微软雅黑" w:eastAsia="微软雅黑" w:cs="微软雅黑"/>
                <w:sz w:val="20"/>
                <w:szCs w:val="20"/>
                <w:lang w:val="zh-CN" w:bidi="zh-CN"/>
              </w:rPr>
              <w:t>必选项</w:t>
            </w:r>
            <w:r>
              <w:rPr>
                <w:rFonts w:hint="eastAsia"/>
                <w:lang w:val="zh-CN" w:bidi="zh-CN"/>
              </w:rPr>
              <w:t>）</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5968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AB5374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1、超过一定规模的支撑脚手架工程应用</w:t>
            </w:r>
            <w:r>
              <w:rPr>
                <w:rFonts w:hint="eastAsia" w:ascii="微软雅黑" w:hAnsi="微软雅黑" w:eastAsia="微软雅黑" w:cs="微软雅黑"/>
                <w:color w:val="000000"/>
                <w:sz w:val="20"/>
                <w:szCs w:val="20"/>
                <w:lang w:val="en-US"/>
              </w:rPr>
              <w:t>支撑脚手架</w:t>
            </w:r>
            <w:r>
              <w:rPr>
                <w:rFonts w:hint="eastAsia" w:ascii="微软雅黑" w:hAnsi="微软雅黑" w:eastAsia="微软雅黑" w:cs="微软雅黑"/>
                <w:color w:val="000000"/>
                <w:sz w:val="20"/>
                <w:szCs w:val="20"/>
              </w:rPr>
              <w:t>监测系统，</w:t>
            </w:r>
            <w:r>
              <w:rPr>
                <w:rFonts w:hint="eastAsia" w:ascii="微软雅黑" w:hAnsi="微软雅黑" w:eastAsia="微软雅黑" w:cs="微软雅黑"/>
                <w:color w:val="000000"/>
                <w:sz w:val="20"/>
                <w:szCs w:val="20"/>
                <w:lang w:val="en-US"/>
              </w:rPr>
              <w:t>实现对</w:t>
            </w:r>
            <w:r>
              <w:rPr>
                <w:rFonts w:hint="eastAsia" w:ascii="微软雅黑" w:hAnsi="微软雅黑" w:eastAsia="微软雅黑" w:cs="微软雅黑"/>
                <w:color w:val="000000"/>
                <w:sz w:val="20"/>
                <w:szCs w:val="20"/>
              </w:rPr>
              <w:t>立杆轴力、杆件倾角、支架整体水平位移、竖向位移</w:t>
            </w:r>
            <w:r>
              <w:rPr>
                <w:rFonts w:hint="eastAsia" w:ascii="微软雅黑" w:hAnsi="微软雅黑" w:eastAsia="微软雅黑" w:cs="微软雅黑"/>
                <w:color w:val="000000"/>
                <w:sz w:val="20"/>
                <w:szCs w:val="20"/>
                <w:lang w:val="en-US"/>
              </w:rPr>
              <w:t>等</w:t>
            </w:r>
            <w:r>
              <w:rPr>
                <w:rFonts w:hint="eastAsia" w:ascii="微软雅黑" w:hAnsi="微软雅黑" w:eastAsia="微软雅黑" w:cs="微软雅黑"/>
                <w:color w:val="000000"/>
                <w:sz w:val="20"/>
                <w:szCs w:val="20"/>
              </w:rPr>
              <w:t>实时监测、监测报警和预警。</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3765DF">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20CC0A">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106BAC">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r>
      <w:tr w14:paraId="0835869C">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84E0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1888F1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30B4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1E1D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D4FD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5CB440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w:t>
            </w:r>
            <w:r>
              <w:rPr>
                <w:rFonts w:hint="eastAsia" w:ascii="微软雅黑" w:hAnsi="微软雅黑" w:eastAsia="微软雅黑" w:cs="微软雅黑"/>
                <w:color w:val="000000"/>
                <w:sz w:val="20"/>
                <w:szCs w:val="20"/>
                <w:lang w:val="en-US"/>
              </w:rPr>
              <w:t>监测</w:t>
            </w:r>
            <w:r>
              <w:rPr>
                <w:rFonts w:hint="eastAsia" w:ascii="微软雅黑" w:hAnsi="微软雅黑" w:eastAsia="微软雅黑" w:cs="微软雅黑"/>
                <w:color w:val="000000"/>
                <w:sz w:val="20"/>
                <w:szCs w:val="20"/>
              </w:rPr>
              <w:t>数据超过设定指标进行报警，相关管理人员接到报警信息后，立即采取措施消除隐患。</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E6750">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61CA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BF0D3">
            <w:pPr>
              <w:jc w:val="center"/>
              <w:rPr>
                <w:rFonts w:ascii="MS PGothic" w:hAnsi="MS PGothic" w:eastAsia="MS PGothic" w:cs="MS PGothic"/>
                <w:b/>
                <w:bCs/>
                <w:color w:val="000000"/>
                <w:szCs w:val="24"/>
              </w:rPr>
            </w:pPr>
          </w:p>
        </w:tc>
      </w:tr>
      <w:tr w14:paraId="08192414">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3A2B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46C72A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D9BA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E7DA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7CA5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BEA875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混凝土浇筑完成后支撑脚手架</w:t>
            </w:r>
            <w:r>
              <w:rPr>
                <w:rFonts w:hint="eastAsia" w:ascii="微软雅黑" w:hAnsi="微软雅黑" w:eastAsia="微软雅黑" w:cs="微软雅黑"/>
                <w:color w:val="000000"/>
                <w:sz w:val="20"/>
                <w:szCs w:val="20"/>
              </w:rPr>
              <w:t>监测系统持续监测时间不低于72小时并留存相关记录。</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B622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D4A8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5EF37">
            <w:pPr>
              <w:jc w:val="center"/>
              <w:rPr>
                <w:rFonts w:ascii="MS PGothic" w:hAnsi="MS PGothic" w:eastAsia="MS PGothic" w:cs="MS PGothic"/>
                <w:b/>
                <w:bCs/>
                <w:color w:val="000000"/>
                <w:szCs w:val="24"/>
              </w:rPr>
            </w:pPr>
          </w:p>
        </w:tc>
      </w:tr>
      <w:tr w14:paraId="093A66A7">
        <w:tblPrEx>
          <w:tblCellMar>
            <w:top w:w="0" w:type="dxa"/>
            <w:left w:w="108" w:type="dxa"/>
            <w:bottom w:w="0" w:type="dxa"/>
            <w:right w:w="108" w:type="dxa"/>
          </w:tblCellMar>
        </w:tblPrEx>
        <w:trPr>
          <w:trHeight w:val="592"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BCAC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A8A276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0F43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5833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FF46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CDE3BE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4、支撑脚手架监测的实施和验收与项目施工方案内容一致。</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B232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63E15">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36FD7">
            <w:pPr>
              <w:jc w:val="center"/>
              <w:rPr>
                <w:rFonts w:ascii="MS PGothic" w:hAnsi="MS PGothic" w:eastAsia="MS PGothic" w:cs="MS PGothic"/>
                <w:b/>
                <w:bCs/>
                <w:color w:val="000000"/>
                <w:szCs w:val="24"/>
              </w:rPr>
            </w:pPr>
          </w:p>
        </w:tc>
      </w:tr>
      <w:tr w14:paraId="402FEF4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B911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D5B4B5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4E84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E0B7D">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A3BF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26A1F6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1、监测数据上传企业平台进行数据积累及分析利用，形成相应的分析报告。</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2D036">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2109E">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25BFE">
            <w:pPr>
              <w:jc w:val="center"/>
              <w:rPr>
                <w:rFonts w:ascii="MS PGothic" w:hAnsi="MS PGothic" w:eastAsia="MS PGothic" w:cs="MS PGothic"/>
                <w:b/>
                <w:bCs/>
                <w:color w:val="000000"/>
                <w:szCs w:val="24"/>
              </w:rPr>
            </w:pPr>
          </w:p>
        </w:tc>
      </w:tr>
      <w:tr w14:paraId="3FB09CC4">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60D7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CE2D0D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E536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88135">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AE529">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923ECF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2、除超过一定规模的支撑脚手架危大工程之外，其他脚手架安装监测系统，实现数据监测，发现异常自动报警。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0508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6BEF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D2A05">
            <w:pPr>
              <w:jc w:val="center"/>
              <w:rPr>
                <w:rFonts w:ascii="MS PGothic" w:hAnsi="MS PGothic" w:eastAsia="MS PGothic" w:cs="MS PGothic"/>
                <w:b/>
                <w:bCs/>
                <w:color w:val="000000"/>
                <w:szCs w:val="24"/>
              </w:rPr>
            </w:pPr>
          </w:p>
        </w:tc>
      </w:tr>
      <w:tr w14:paraId="2B4D4980">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A2316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12</w:t>
            </w:r>
          </w:p>
        </w:tc>
        <w:tc>
          <w:tcPr>
            <w:tcW w:w="760" w:type="dxa"/>
            <w:vMerge w:val="continue"/>
            <w:tcBorders>
              <w:left w:val="single" w:color="auto" w:sz="4" w:space="0"/>
              <w:right w:val="single" w:color="auto" w:sz="4" w:space="0"/>
            </w:tcBorders>
            <w:shd w:val="clear" w:color="auto" w:fill="auto"/>
            <w:vAlign w:val="center"/>
          </w:tcPr>
          <w:p w14:paraId="19143CD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D08C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卸料平台监测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05C13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p w14:paraId="5299D48C">
            <w:pPr>
              <w:pStyle w:val="15"/>
              <w:rPr>
                <w:lang w:val="zh-CN" w:bidi="zh-CN"/>
              </w:rPr>
            </w:pPr>
            <w:r>
              <w:rPr>
                <w:rFonts w:hint="eastAsia"/>
                <w:lang w:val="zh-CN" w:bidi="zh-CN"/>
              </w:rPr>
              <w:t>（</w:t>
            </w:r>
            <w:r>
              <w:rPr>
                <w:rFonts w:hint="eastAsia" w:ascii="微软雅黑" w:hAnsi="微软雅黑" w:eastAsia="微软雅黑" w:cs="微软雅黑"/>
                <w:sz w:val="20"/>
                <w:szCs w:val="20"/>
                <w:lang w:val="zh-CN" w:bidi="zh-CN"/>
              </w:rPr>
              <w:t>A</w:t>
            </w:r>
            <w:r>
              <w:rPr>
                <w:rFonts w:ascii="微软雅黑" w:hAnsi="微软雅黑" w:eastAsia="微软雅黑" w:cs="微软雅黑"/>
                <w:sz w:val="20"/>
                <w:szCs w:val="20"/>
                <w:lang w:val="zh-CN" w:bidi="zh-CN"/>
              </w:rPr>
              <w:t>A</w:t>
            </w:r>
            <w:r>
              <w:rPr>
                <w:rFonts w:hint="eastAsia" w:ascii="微软雅黑" w:hAnsi="微软雅黑" w:eastAsia="微软雅黑" w:cs="微软雅黑"/>
                <w:sz w:val="20"/>
                <w:szCs w:val="20"/>
                <w:lang w:val="zh-CN" w:bidi="zh-CN"/>
              </w:rPr>
              <w:t>必选项</w:t>
            </w:r>
            <w:r>
              <w:rPr>
                <w:rFonts w:hint="eastAsia"/>
                <w:lang w:val="zh-CN" w:bidi="zh-CN"/>
              </w:rPr>
              <w:t>）</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A6328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216FEF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1、悬挑式卸料平台安装卸料平台监测系统，实时</w:t>
            </w:r>
            <w:r>
              <w:rPr>
                <w:rFonts w:hint="eastAsia" w:ascii="微软雅黑" w:hAnsi="微软雅黑" w:eastAsia="微软雅黑" w:cs="微软雅黑"/>
                <w:color w:val="000000"/>
                <w:sz w:val="20"/>
                <w:szCs w:val="20"/>
                <w:lang w:val="en-US"/>
              </w:rPr>
              <w:t>监测</w:t>
            </w:r>
            <w:r>
              <w:rPr>
                <w:rFonts w:hint="eastAsia" w:ascii="微软雅黑" w:hAnsi="微软雅黑" w:eastAsia="微软雅黑" w:cs="微软雅黑"/>
                <w:color w:val="000000"/>
                <w:sz w:val="20"/>
                <w:szCs w:val="20"/>
              </w:rPr>
              <w:t>、记录卸料平台载物重量、倾斜角度及载重百分比。</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0264E6">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7BA80">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645CB1">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r>
      <w:tr w14:paraId="3609CBD8">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677A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F501DC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1788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D3F7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D1BE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A7F7D7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w:t>
            </w:r>
            <w:r>
              <w:rPr>
                <w:rFonts w:hint="eastAsia" w:ascii="微软雅黑" w:hAnsi="微软雅黑" w:eastAsia="微软雅黑" w:cs="微软雅黑"/>
                <w:color w:val="000000"/>
                <w:sz w:val="20"/>
                <w:szCs w:val="20"/>
                <w:lang w:val="en-US"/>
              </w:rPr>
              <w:t>监测</w:t>
            </w:r>
            <w:r>
              <w:rPr>
                <w:rFonts w:hint="eastAsia" w:ascii="微软雅黑" w:hAnsi="微软雅黑" w:eastAsia="微软雅黑" w:cs="微软雅黑"/>
                <w:color w:val="000000"/>
                <w:sz w:val="20"/>
                <w:szCs w:val="20"/>
              </w:rPr>
              <w:t>到载物重量超限时声光报警以及推送至管理人员，相关管理人员接到报警信息后，立即采取措施消除隐患。</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900A3">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91BA2">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063F0">
            <w:pPr>
              <w:jc w:val="center"/>
              <w:rPr>
                <w:rFonts w:ascii="MS PGothic" w:hAnsi="MS PGothic" w:eastAsia="MS PGothic" w:cs="MS PGothic"/>
                <w:b/>
                <w:bCs/>
                <w:color w:val="000000"/>
                <w:szCs w:val="24"/>
              </w:rPr>
            </w:pPr>
          </w:p>
        </w:tc>
      </w:tr>
      <w:tr w14:paraId="01C02393">
        <w:tblPrEx>
          <w:tblCellMar>
            <w:top w:w="0" w:type="dxa"/>
            <w:left w:w="108" w:type="dxa"/>
            <w:bottom w:w="0" w:type="dxa"/>
            <w:right w:w="108" w:type="dxa"/>
          </w:tblCellMar>
        </w:tblPrEx>
        <w:trPr>
          <w:trHeight w:val="59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7030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45C70E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B49F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5AA4B">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464AB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018AD4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1、除悬挑式卸料平台外其他形式卸料平台安装卸料平台监测系统。</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FE753">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3357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E2185">
            <w:pPr>
              <w:jc w:val="center"/>
              <w:rPr>
                <w:rFonts w:ascii="MS PGothic" w:hAnsi="MS PGothic" w:eastAsia="MS PGothic" w:cs="MS PGothic"/>
                <w:b/>
                <w:bCs/>
                <w:color w:val="000000"/>
                <w:szCs w:val="24"/>
              </w:rPr>
            </w:pPr>
          </w:p>
        </w:tc>
      </w:tr>
      <w:tr w14:paraId="72828902">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8F0D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36BE83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540F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C3AD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6F410">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14C934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卸料平台监测的实施和验收与项目施工方案内容一致。</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443EE">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B273F">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14090">
            <w:pPr>
              <w:jc w:val="center"/>
              <w:rPr>
                <w:rFonts w:ascii="MS PGothic" w:hAnsi="MS PGothic" w:eastAsia="MS PGothic" w:cs="MS PGothic"/>
                <w:b/>
                <w:bCs/>
                <w:color w:val="000000"/>
                <w:szCs w:val="24"/>
              </w:rPr>
            </w:pPr>
          </w:p>
        </w:tc>
      </w:tr>
      <w:tr w14:paraId="5D0A688F">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4B1A4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13</w:t>
            </w:r>
          </w:p>
        </w:tc>
        <w:tc>
          <w:tcPr>
            <w:tcW w:w="760" w:type="dxa"/>
            <w:vMerge w:val="continue"/>
            <w:tcBorders>
              <w:left w:val="single" w:color="auto" w:sz="4" w:space="0"/>
              <w:right w:val="single" w:color="auto" w:sz="4" w:space="0"/>
            </w:tcBorders>
            <w:shd w:val="clear" w:color="auto" w:fill="auto"/>
            <w:vAlign w:val="center"/>
          </w:tcPr>
          <w:p w14:paraId="708BEA9E">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281B9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VR 安全教育</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B9A99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2814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E3891E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1、VR安全教育覆盖高处坠落、物体打击、火灾、机械伤害、触电、坍塌等安全事故伤害类型。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51D510">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DD71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0506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D6519C3">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1D5E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8E36B4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9291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0450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F96B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203D9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2、VR安全教育</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记录工人体验内容、时长，输出本地培训表格，对个人受教育情况可汇总查询，将培训结果、安全教育信息上传至项目。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8513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517C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F82E9">
            <w:pPr>
              <w:jc w:val="center"/>
              <w:rPr>
                <w:rFonts w:ascii="MS PGothic" w:hAnsi="MS PGothic" w:eastAsia="MS PGothic" w:cs="MS PGothic"/>
                <w:b/>
                <w:bCs/>
                <w:color w:val="000000"/>
                <w:szCs w:val="24"/>
              </w:rPr>
            </w:pPr>
          </w:p>
        </w:tc>
      </w:tr>
      <w:tr w14:paraId="3A42A2C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E9D9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03961E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DBAF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5BE74">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08942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95AB80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1、VR安全教育</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导入外部 BIM 模型，工人在本项目的</w:t>
            </w:r>
            <w:r>
              <w:rPr>
                <w:rFonts w:hint="eastAsia" w:ascii="微软雅黑" w:hAnsi="微软雅黑" w:eastAsia="微软雅黑" w:cs="微软雅黑"/>
                <w:color w:val="000000"/>
                <w:sz w:val="20"/>
                <w:szCs w:val="20"/>
                <w:lang w:val="en-US"/>
              </w:rPr>
              <w:t>场景</w:t>
            </w:r>
            <w:r>
              <w:rPr>
                <w:rFonts w:hint="eastAsia" w:ascii="微软雅黑" w:hAnsi="微软雅黑" w:eastAsia="微软雅黑" w:cs="微软雅黑"/>
                <w:color w:val="000000"/>
                <w:sz w:val="20"/>
                <w:szCs w:val="20"/>
              </w:rPr>
              <w:t>中进行安全事故体验。</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70433">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311A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E5430">
            <w:pPr>
              <w:jc w:val="center"/>
              <w:rPr>
                <w:rFonts w:ascii="MS PGothic" w:hAnsi="MS PGothic" w:eastAsia="MS PGothic" w:cs="MS PGothic"/>
                <w:b/>
                <w:bCs/>
                <w:color w:val="000000"/>
                <w:szCs w:val="24"/>
              </w:rPr>
            </w:pPr>
          </w:p>
        </w:tc>
      </w:tr>
      <w:tr w14:paraId="29865994">
        <w:tblPrEx>
          <w:tblCellMar>
            <w:top w:w="0" w:type="dxa"/>
            <w:left w:w="108" w:type="dxa"/>
            <w:bottom w:w="0" w:type="dxa"/>
            <w:right w:w="108" w:type="dxa"/>
          </w:tblCellMar>
        </w:tblPrEx>
        <w:trPr>
          <w:trHeight w:val="54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E74A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4619F4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D81A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40AD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1F2C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892CDA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2、新工人入场、入场后进行 VR 体验式安全教育并形成汇总数据记录。</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F33A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99408">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1EE68">
            <w:pPr>
              <w:jc w:val="center"/>
              <w:rPr>
                <w:rFonts w:ascii="MS PGothic" w:hAnsi="MS PGothic" w:eastAsia="MS PGothic" w:cs="MS PGothic"/>
                <w:b/>
                <w:bCs/>
                <w:color w:val="000000"/>
                <w:szCs w:val="24"/>
              </w:rPr>
            </w:pPr>
          </w:p>
        </w:tc>
      </w:tr>
      <w:tr w14:paraId="73593CCD">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34B3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14</w:t>
            </w:r>
          </w:p>
        </w:tc>
        <w:tc>
          <w:tcPr>
            <w:tcW w:w="760" w:type="dxa"/>
            <w:vMerge w:val="continue"/>
            <w:tcBorders>
              <w:left w:val="single" w:color="auto" w:sz="4" w:space="0"/>
              <w:right w:val="single" w:color="auto" w:sz="4" w:space="0"/>
            </w:tcBorders>
            <w:shd w:val="clear" w:color="auto" w:fill="auto"/>
            <w:vAlign w:val="center"/>
          </w:tcPr>
          <w:p w14:paraId="6D2D2409">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6A6DF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智能烟感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0656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推广项</w:t>
            </w:r>
          </w:p>
          <w:p w14:paraId="10AAE7AC">
            <w:pPr>
              <w:pStyle w:val="15"/>
              <w:rPr>
                <w:lang w:val="zh-CN" w:bidi="zh-CN"/>
              </w:rPr>
            </w:pPr>
            <w:r>
              <w:rPr>
                <w:rFonts w:hint="eastAsia"/>
                <w:lang w:val="zh-CN" w:bidi="zh-CN"/>
              </w:rPr>
              <w:t>（</w:t>
            </w:r>
            <w:r>
              <w:rPr>
                <w:rFonts w:hint="eastAsia" w:ascii="微软雅黑" w:hAnsi="微软雅黑" w:eastAsia="微软雅黑" w:cs="微软雅黑"/>
                <w:sz w:val="20"/>
                <w:szCs w:val="20"/>
                <w:lang w:val="zh-CN" w:bidi="zh-CN"/>
              </w:rPr>
              <w:t>A</w:t>
            </w:r>
            <w:r>
              <w:rPr>
                <w:rFonts w:ascii="微软雅黑" w:hAnsi="微软雅黑" w:eastAsia="微软雅黑" w:cs="微软雅黑"/>
                <w:sz w:val="20"/>
                <w:szCs w:val="20"/>
                <w:lang w:val="zh-CN" w:bidi="zh-CN"/>
              </w:rPr>
              <w:t>A</w:t>
            </w:r>
            <w:r>
              <w:rPr>
                <w:rFonts w:hint="eastAsia" w:ascii="微软雅黑" w:hAnsi="微软雅黑" w:eastAsia="微软雅黑" w:cs="微软雅黑"/>
                <w:sz w:val="20"/>
                <w:szCs w:val="20"/>
                <w:lang w:val="zh-CN" w:bidi="zh-CN"/>
              </w:rPr>
              <w:t>必选项</w:t>
            </w:r>
            <w:r>
              <w:rPr>
                <w:rFonts w:hint="eastAsia"/>
                <w:lang w:val="zh-CN" w:bidi="zh-CN"/>
              </w:rPr>
              <w:t>）</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3BBE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17A560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1、在项目办公区、生活区、工人宿舍、</w:t>
            </w:r>
            <w:r>
              <w:rPr>
                <w:rFonts w:hint="eastAsia" w:ascii="微软雅黑" w:hAnsi="微软雅黑" w:eastAsia="微软雅黑" w:cs="微软雅黑"/>
                <w:color w:val="000000"/>
                <w:sz w:val="20"/>
                <w:szCs w:val="20"/>
                <w:lang w:val="en-US"/>
              </w:rPr>
              <w:t>仓库等场所安装</w:t>
            </w:r>
            <w:r>
              <w:rPr>
                <w:rFonts w:hint="eastAsia" w:ascii="微软雅黑" w:hAnsi="微软雅黑" w:eastAsia="微软雅黑" w:cs="微软雅黑"/>
                <w:color w:val="000000"/>
                <w:sz w:val="20"/>
                <w:szCs w:val="20"/>
              </w:rPr>
              <w:t>实时在线</w:t>
            </w:r>
            <w:r>
              <w:rPr>
                <w:rFonts w:hint="eastAsia" w:ascii="微软雅黑" w:hAnsi="微软雅黑" w:eastAsia="微软雅黑" w:cs="微软雅黑"/>
                <w:color w:val="000000"/>
                <w:sz w:val="20"/>
                <w:szCs w:val="20"/>
                <w:lang w:val="en-US"/>
              </w:rPr>
              <w:t>监测</w:t>
            </w:r>
            <w:r>
              <w:rPr>
                <w:rFonts w:hint="eastAsia" w:ascii="微软雅黑" w:hAnsi="微软雅黑" w:eastAsia="微软雅黑" w:cs="微软雅黑"/>
                <w:color w:val="000000"/>
                <w:sz w:val="20"/>
                <w:szCs w:val="20"/>
              </w:rPr>
              <w:t>智能烟感</w:t>
            </w:r>
            <w:r>
              <w:rPr>
                <w:rFonts w:hint="eastAsia" w:ascii="微软雅黑" w:hAnsi="微软雅黑" w:eastAsia="微软雅黑" w:cs="微软雅黑"/>
                <w:color w:val="000000"/>
                <w:sz w:val="20"/>
                <w:szCs w:val="20"/>
                <w:lang w:val="en-US"/>
              </w:rPr>
              <w:t>设备。</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E47A26">
            <w:pPr>
              <w:jc w:val="center"/>
              <w:textAlignment w:val="center"/>
              <w:rPr>
                <w:rFonts w:ascii="MS PGothic" w:hAnsi="MS PGothic" w:eastAsia="MS PGothic" w:cs="MS PGothic"/>
                <w:b/>
                <w:bCs/>
                <w:color w:val="000000"/>
                <w:szCs w:val="24"/>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AA2AE8">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5D153">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r>
      <w:tr w14:paraId="26C7DF6D">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14D1B">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E35FBB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03D4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00C9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FF47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BA901A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2、当烟</w:t>
            </w:r>
            <w:r>
              <w:rPr>
                <w:rFonts w:hint="eastAsia" w:ascii="微软雅黑" w:hAnsi="微软雅黑" w:eastAsia="微软雅黑" w:cs="微软雅黑"/>
                <w:color w:val="000000"/>
                <w:sz w:val="20"/>
                <w:szCs w:val="20"/>
                <w:lang w:val="en-US"/>
              </w:rPr>
              <w:t>感浓度、</w:t>
            </w:r>
            <w:r>
              <w:rPr>
                <w:rFonts w:hint="eastAsia" w:ascii="微软雅黑" w:hAnsi="微软雅黑" w:eastAsia="微软雅黑" w:cs="微软雅黑"/>
                <w:color w:val="000000"/>
                <w:sz w:val="20"/>
                <w:szCs w:val="20"/>
              </w:rPr>
              <w:t>温感超标时，能自动声光报警并推送信息，相关管理人员立即采取措施消除隐患，报警信息同步上传。</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B0BE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6A93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3008D">
            <w:pPr>
              <w:jc w:val="center"/>
              <w:rPr>
                <w:rFonts w:ascii="MS PGothic" w:hAnsi="MS PGothic" w:eastAsia="MS PGothic" w:cs="MS PGothic"/>
                <w:b/>
                <w:bCs/>
                <w:color w:val="000000"/>
                <w:szCs w:val="24"/>
              </w:rPr>
            </w:pPr>
          </w:p>
        </w:tc>
      </w:tr>
      <w:tr w14:paraId="740982EA">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AF02D">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A3E59B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E0BE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EEE74">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65D45DC5">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8B42F2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1、</w:t>
            </w:r>
            <w:r>
              <w:rPr>
                <w:rFonts w:hint="eastAsia" w:ascii="微软雅黑" w:hAnsi="微软雅黑" w:eastAsia="微软雅黑" w:cs="微软雅黑"/>
                <w:color w:val="000000"/>
                <w:sz w:val="20"/>
                <w:szCs w:val="20"/>
              </w:rPr>
              <w:t>智能烟感与智能广播系统联动。</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59BCA">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90AFF">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9A258">
            <w:pPr>
              <w:jc w:val="center"/>
              <w:rPr>
                <w:rFonts w:ascii="MS PGothic" w:hAnsi="MS PGothic" w:eastAsia="MS PGothic" w:cs="MS PGothic"/>
                <w:b/>
                <w:bCs/>
                <w:color w:val="000000"/>
                <w:szCs w:val="24"/>
              </w:rPr>
            </w:pPr>
          </w:p>
        </w:tc>
      </w:tr>
      <w:tr w14:paraId="41A44001">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A62E3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15</w:t>
            </w:r>
          </w:p>
        </w:tc>
        <w:tc>
          <w:tcPr>
            <w:tcW w:w="760" w:type="dxa"/>
            <w:vMerge w:val="continue"/>
            <w:tcBorders>
              <w:left w:val="single" w:color="auto" w:sz="4" w:space="0"/>
              <w:right w:val="single" w:color="auto" w:sz="4" w:space="0"/>
            </w:tcBorders>
            <w:shd w:val="clear" w:color="auto" w:fill="auto"/>
            <w:vAlign w:val="center"/>
          </w:tcPr>
          <w:p w14:paraId="2DF2A7F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687F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塔机激光定位系统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08644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8BE86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29E418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1、有夜间施工需求的项目安装塔机激光定位器，激光器在塔机小车上，竖直向下发射激光。</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B18B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B2D2D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25C95A">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9E7F5D9">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4360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BFB786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0F0C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DD9F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FE23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93B283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2、激光强度适宜、精准定位，夜视效果清晰，满足不同施工环境需要，符合国家安全标准。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9898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2A088">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B0BBE">
            <w:pPr>
              <w:jc w:val="center"/>
              <w:rPr>
                <w:rFonts w:ascii="MS PGothic" w:hAnsi="MS PGothic" w:eastAsia="MS PGothic" w:cs="MS PGothic"/>
                <w:b/>
                <w:bCs/>
                <w:color w:val="000000"/>
                <w:szCs w:val="24"/>
              </w:rPr>
            </w:pPr>
          </w:p>
        </w:tc>
      </w:tr>
      <w:tr w14:paraId="36B6BFFD">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D7803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16</w:t>
            </w:r>
          </w:p>
        </w:tc>
        <w:tc>
          <w:tcPr>
            <w:tcW w:w="760" w:type="dxa"/>
            <w:vMerge w:val="continue"/>
            <w:tcBorders>
              <w:left w:val="single" w:color="auto" w:sz="4" w:space="0"/>
              <w:right w:val="single" w:color="auto" w:sz="4" w:space="0"/>
            </w:tcBorders>
            <w:shd w:val="clear" w:color="auto" w:fill="auto"/>
            <w:vAlign w:val="center"/>
          </w:tcPr>
          <w:p w14:paraId="7A1BAB7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4528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吊篮监测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2F400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BD8D7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00556B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1、吊篮基本及使用情况信息按照平台要求进行信息共享，项目级平台</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吊篮信息查看。</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172C8C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5D27321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42C0202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183D1969">
        <w:tblPrEx>
          <w:tblCellMar>
            <w:top w:w="0" w:type="dxa"/>
            <w:left w:w="108" w:type="dxa"/>
            <w:bottom w:w="0" w:type="dxa"/>
            <w:right w:w="108" w:type="dxa"/>
          </w:tblCellMar>
        </w:tblPrEx>
        <w:trPr>
          <w:trHeight w:val="79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531EB">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CB3D63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AA71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E468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98C9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1B2368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2、所有吊篮安装监测设备，通过平台查询吊篮载重、环境风速、横向倾斜角度、纵向倾斜角度监测、</w:t>
            </w:r>
            <w:r>
              <w:rPr>
                <w:rFonts w:hint="eastAsia" w:ascii="微软雅黑" w:hAnsi="微软雅黑" w:eastAsia="微软雅黑" w:cs="微软雅黑"/>
                <w:color w:val="000000"/>
                <w:sz w:val="20"/>
                <w:szCs w:val="20"/>
                <w:lang w:val="en-US"/>
              </w:rPr>
              <w:t>高度、速度</w:t>
            </w:r>
            <w:r>
              <w:rPr>
                <w:rFonts w:hint="eastAsia" w:ascii="微软雅黑" w:hAnsi="微软雅黑" w:eastAsia="微软雅黑" w:cs="微软雅黑"/>
                <w:color w:val="000000"/>
                <w:sz w:val="20"/>
                <w:szCs w:val="20"/>
              </w:rPr>
              <w:t>等</w:t>
            </w:r>
            <w:r>
              <w:rPr>
                <w:rFonts w:hint="eastAsia" w:ascii="微软雅黑" w:hAnsi="微软雅黑" w:eastAsia="微软雅黑" w:cs="微软雅黑"/>
                <w:color w:val="000000"/>
                <w:sz w:val="20"/>
                <w:szCs w:val="20"/>
                <w:lang w:val="en-US"/>
              </w:rPr>
              <w:t>数据</w:t>
            </w:r>
            <w:r>
              <w:rPr>
                <w:rFonts w:hint="eastAsia" w:ascii="微软雅黑" w:hAnsi="微软雅黑" w:eastAsia="微软雅黑" w:cs="微软雅黑"/>
                <w:color w:val="000000"/>
                <w:sz w:val="20"/>
                <w:szCs w:val="20"/>
              </w:rPr>
              <w:t>，设备运行良好，留存相关记录。</w:t>
            </w:r>
          </w:p>
        </w:tc>
        <w:tc>
          <w:tcPr>
            <w:tcW w:w="712" w:type="dxa"/>
            <w:vMerge w:val="continue"/>
            <w:tcBorders>
              <w:left w:val="single" w:color="auto" w:sz="4" w:space="0"/>
              <w:right w:val="single" w:color="auto" w:sz="4" w:space="0"/>
            </w:tcBorders>
            <w:shd w:val="clear" w:color="auto" w:fill="auto"/>
            <w:vAlign w:val="center"/>
          </w:tcPr>
          <w:p w14:paraId="38AED552">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2A761A36">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48156B40">
            <w:pPr>
              <w:jc w:val="center"/>
              <w:rPr>
                <w:rFonts w:ascii="MS PGothic" w:hAnsi="MS PGothic" w:eastAsia="MS PGothic" w:cs="MS PGothic"/>
                <w:b/>
                <w:bCs/>
                <w:color w:val="000000"/>
                <w:szCs w:val="24"/>
              </w:rPr>
            </w:pPr>
          </w:p>
        </w:tc>
      </w:tr>
      <w:tr w14:paraId="070CD0B6">
        <w:tblPrEx>
          <w:tblCellMar>
            <w:top w:w="0" w:type="dxa"/>
            <w:left w:w="108" w:type="dxa"/>
            <w:bottom w:w="0" w:type="dxa"/>
            <w:right w:w="108" w:type="dxa"/>
          </w:tblCellMar>
        </w:tblPrEx>
        <w:trPr>
          <w:trHeight w:val="79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2EC7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810C37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2BB5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E50F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18404">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49307F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3、当检测到吊篮出现预警信息后进行声光报警，并将预警、报警信息推送至相关管理人员，相关管理人员接到报警信息后，立即采取措施消除隐患。</w:t>
            </w:r>
          </w:p>
        </w:tc>
        <w:tc>
          <w:tcPr>
            <w:tcW w:w="712" w:type="dxa"/>
            <w:vMerge w:val="continue"/>
            <w:tcBorders>
              <w:left w:val="single" w:color="auto" w:sz="4" w:space="0"/>
              <w:right w:val="single" w:color="auto" w:sz="4" w:space="0"/>
            </w:tcBorders>
            <w:shd w:val="clear" w:color="auto" w:fill="auto"/>
            <w:vAlign w:val="center"/>
          </w:tcPr>
          <w:p w14:paraId="14DB20E1">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6FD325CF">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00338EFF">
            <w:pPr>
              <w:jc w:val="center"/>
              <w:rPr>
                <w:rFonts w:ascii="MS PGothic" w:hAnsi="MS PGothic" w:eastAsia="MS PGothic" w:cs="MS PGothic"/>
                <w:b/>
                <w:bCs/>
                <w:color w:val="000000"/>
                <w:szCs w:val="24"/>
              </w:rPr>
            </w:pPr>
          </w:p>
        </w:tc>
      </w:tr>
      <w:tr w14:paraId="2C83FFF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F811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165B23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67EC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E7A4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B174C">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B3BCF8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4、吊篮监测的实施和验收与项目施工方案内容一致。</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3CDEC548">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452A544D">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514F7184">
            <w:pPr>
              <w:jc w:val="center"/>
              <w:rPr>
                <w:rFonts w:ascii="MS PGothic" w:hAnsi="MS PGothic" w:eastAsia="MS PGothic" w:cs="MS PGothic"/>
                <w:b/>
                <w:bCs/>
                <w:color w:val="000000"/>
                <w:szCs w:val="24"/>
              </w:rPr>
            </w:pPr>
          </w:p>
        </w:tc>
      </w:tr>
      <w:tr w14:paraId="098AE6A5">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FBF5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17</w:t>
            </w:r>
          </w:p>
        </w:tc>
        <w:tc>
          <w:tcPr>
            <w:tcW w:w="760" w:type="dxa"/>
            <w:vMerge w:val="continue"/>
            <w:tcBorders>
              <w:left w:val="single" w:color="auto" w:sz="4" w:space="0"/>
              <w:right w:val="single" w:color="auto" w:sz="4" w:space="0"/>
            </w:tcBorders>
            <w:shd w:val="clear" w:color="auto" w:fill="auto"/>
            <w:vAlign w:val="center"/>
          </w:tcPr>
          <w:p w14:paraId="050195BA">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F6C5C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外墙脚手架监测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AFD3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0AEF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725D3E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1、整体提升脚手架、模板等自升式架设设施安装监测设备，对外墙脚手架架体区块设置及对其水平位移、倾斜数据监测、报警。监测数据真实有效，数据留存完整。</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25DD4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EEB7F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34A1F4">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04A01BD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811A3">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4A356D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8A62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B802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8480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52E60C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2、当检测到外墙脚手架</w:t>
            </w:r>
            <w:r>
              <w:rPr>
                <w:rFonts w:hint="eastAsia" w:ascii="微软雅黑" w:hAnsi="微软雅黑" w:eastAsia="微软雅黑" w:cs="微软雅黑"/>
                <w:color w:val="000000"/>
                <w:sz w:val="20"/>
                <w:szCs w:val="20"/>
                <w:lang w:val="en-US"/>
              </w:rPr>
              <w:t>超限时</w:t>
            </w:r>
            <w:r>
              <w:rPr>
                <w:rFonts w:hint="eastAsia" w:ascii="微软雅黑" w:hAnsi="微软雅黑" w:eastAsia="微软雅黑" w:cs="微软雅黑"/>
                <w:color w:val="000000"/>
                <w:sz w:val="20"/>
                <w:szCs w:val="20"/>
              </w:rPr>
              <w:t>进行声光报警，并将预警、报警信息推送至相关管理人员，相关管理人员接到信息后，立即采取措施消除隐患。</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26B7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EA9D8">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F623F">
            <w:pPr>
              <w:jc w:val="center"/>
              <w:rPr>
                <w:rFonts w:ascii="MS PGothic" w:hAnsi="MS PGothic" w:eastAsia="MS PGothic" w:cs="MS PGothic"/>
                <w:b/>
                <w:bCs/>
                <w:color w:val="000000"/>
                <w:szCs w:val="24"/>
              </w:rPr>
            </w:pPr>
          </w:p>
        </w:tc>
      </w:tr>
      <w:tr w14:paraId="193C09F8">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C3A7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688CAF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B326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2EF8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F0C8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3CA4D7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3、外墙脚手架监测的实施和验收与项目施工方案内容一致。</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6E38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9F4C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2898A">
            <w:pPr>
              <w:jc w:val="center"/>
              <w:rPr>
                <w:rFonts w:ascii="MS PGothic" w:hAnsi="MS PGothic" w:eastAsia="MS PGothic" w:cs="MS PGothic"/>
                <w:b/>
                <w:bCs/>
                <w:color w:val="000000"/>
                <w:szCs w:val="24"/>
              </w:rPr>
            </w:pPr>
          </w:p>
        </w:tc>
      </w:tr>
      <w:tr w14:paraId="72BE9A9A">
        <w:tblPrEx>
          <w:tblCellMar>
            <w:top w:w="0" w:type="dxa"/>
            <w:left w:w="108" w:type="dxa"/>
            <w:bottom w:w="0" w:type="dxa"/>
            <w:right w:w="108" w:type="dxa"/>
          </w:tblCellMar>
        </w:tblPrEx>
        <w:trPr>
          <w:trHeight w:val="57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F82E0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18</w:t>
            </w:r>
          </w:p>
        </w:tc>
        <w:tc>
          <w:tcPr>
            <w:tcW w:w="760" w:type="dxa"/>
            <w:vMerge w:val="continue"/>
            <w:tcBorders>
              <w:left w:val="single" w:color="auto" w:sz="4" w:space="0"/>
              <w:right w:val="single" w:color="auto" w:sz="4" w:space="0"/>
            </w:tcBorders>
            <w:shd w:val="clear" w:color="auto" w:fill="auto"/>
            <w:vAlign w:val="center"/>
          </w:tcPr>
          <w:p w14:paraId="1736BA3A">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745F8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钢结构安全监测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F4062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37CF7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C9B241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1、项目平台对钢结构安全监测方案进行管理，并在实施前提报</w:t>
            </w:r>
            <w:r>
              <w:rPr>
                <w:rFonts w:hint="eastAsia" w:ascii="微软雅黑" w:hAnsi="微软雅黑" w:eastAsia="微软雅黑" w:cs="微软雅黑"/>
                <w:color w:val="000000"/>
                <w:sz w:val="20"/>
                <w:szCs w:val="20"/>
                <w:lang w:val="en-US"/>
              </w:rPr>
              <w:t>企业、</w:t>
            </w:r>
            <w:r>
              <w:rPr>
                <w:rFonts w:hint="eastAsia" w:ascii="微软雅黑" w:hAnsi="微软雅黑" w:eastAsia="微软雅黑" w:cs="微软雅黑"/>
                <w:color w:val="000000"/>
                <w:sz w:val="20"/>
                <w:szCs w:val="20"/>
              </w:rPr>
              <w:t>行业平台。</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6894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09C7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5BD56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AEE08C8">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8A78D">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53A947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95EA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C309D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2AAC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9AFF0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2、对钢结构工程主要构件、关键节点应力应变变化及趋势进行监测、报警，保证大体量钢结构建造过程中不同工况下的稳定性。</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5E3E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EAB0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232A7">
            <w:pPr>
              <w:jc w:val="center"/>
              <w:rPr>
                <w:rFonts w:ascii="MS PGothic" w:hAnsi="MS PGothic" w:eastAsia="MS PGothic" w:cs="MS PGothic"/>
                <w:b/>
                <w:bCs/>
                <w:color w:val="000000"/>
                <w:szCs w:val="24"/>
              </w:rPr>
            </w:pPr>
          </w:p>
        </w:tc>
      </w:tr>
      <w:tr w14:paraId="34CD61A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FA5F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921D2B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3744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04AD4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486D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8FD762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3、相关管理人员接到报警信息后，立即采取措施消除隐患，消除警报后，及时将处理信息上传平台。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14F0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A6F2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5E798">
            <w:pPr>
              <w:jc w:val="center"/>
              <w:rPr>
                <w:rFonts w:ascii="MS PGothic" w:hAnsi="MS PGothic" w:eastAsia="MS PGothic" w:cs="MS PGothic"/>
                <w:b/>
                <w:bCs/>
                <w:color w:val="000000"/>
                <w:szCs w:val="24"/>
              </w:rPr>
            </w:pPr>
          </w:p>
        </w:tc>
      </w:tr>
      <w:tr w14:paraId="2D529EFE">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7205C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19</w:t>
            </w:r>
          </w:p>
        </w:tc>
        <w:tc>
          <w:tcPr>
            <w:tcW w:w="760" w:type="dxa"/>
            <w:vMerge w:val="continue"/>
            <w:tcBorders>
              <w:left w:val="single" w:color="auto" w:sz="4" w:space="0"/>
              <w:right w:val="single" w:color="auto" w:sz="4" w:space="0"/>
            </w:tcBorders>
            <w:shd w:val="clear" w:color="auto" w:fill="auto"/>
            <w:vAlign w:val="center"/>
          </w:tcPr>
          <w:p w14:paraId="2E2AC133">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95A7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智能临边防护网监测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6E2D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FB369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A3B2E7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对现场临边、洞口、基坑、施工边界防护网基本信息维护、监测和报警。</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AB443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CDECD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BE40B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565CCFB7">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8C8E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E7C08D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2EB1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8FC9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5CE2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C0B32B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w:t>
            </w:r>
            <w:r>
              <w:rPr>
                <w:rFonts w:hint="eastAsia" w:ascii="微软雅黑" w:hAnsi="微软雅黑" w:eastAsia="微软雅黑" w:cs="微软雅黑"/>
                <w:color w:val="000000"/>
                <w:sz w:val="20"/>
                <w:szCs w:val="20"/>
                <w:lang w:val="en-US"/>
              </w:rPr>
              <w:t>监测</w:t>
            </w:r>
            <w:r>
              <w:rPr>
                <w:rFonts w:hint="eastAsia" w:ascii="微软雅黑" w:hAnsi="微软雅黑" w:eastAsia="微软雅黑" w:cs="微软雅黑"/>
                <w:color w:val="000000"/>
                <w:sz w:val="20"/>
                <w:szCs w:val="20"/>
              </w:rPr>
              <w:t>到防护网人为破坏、违规翻越、坠落等事件时声光报警，</w:t>
            </w:r>
            <w:r>
              <w:rPr>
                <w:rFonts w:hint="eastAsia" w:ascii="微软雅黑" w:hAnsi="微软雅黑" w:eastAsia="微软雅黑" w:cs="微软雅黑"/>
                <w:color w:val="000000"/>
                <w:sz w:val="20"/>
                <w:szCs w:val="20"/>
                <w:lang w:val="en-US"/>
              </w:rPr>
              <w:t>并将</w:t>
            </w:r>
            <w:r>
              <w:rPr>
                <w:rFonts w:hint="eastAsia" w:ascii="微软雅黑" w:hAnsi="微软雅黑" w:eastAsia="微软雅黑" w:cs="微软雅黑"/>
                <w:color w:val="000000"/>
                <w:sz w:val="20"/>
                <w:szCs w:val="20"/>
              </w:rPr>
              <w:t>报警信息推送至管理人员，及时处理并上传平台。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6929E">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D07DD">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56A49">
            <w:pPr>
              <w:jc w:val="center"/>
              <w:rPr>
                <w:rFonts w:ascii="MS PGothic" w:hAnsi="MS PGothic" w:eastAsia="MS PGothic" w:cs="MS PGothic"/>
                <w:b/>
                <w:bCs/>
                <w:color w:val="000000"/>
                <w:szCs w:val="24"/>
              </w:rPr>
            </w:pPr>
          </w:p>
        </w:tc>
      </w:tr>
      <w:tr w14:paraId="1C8976D2">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A966F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20</w:t>
            </w:r>
          </w:p>
        </w:tc>
        <w:tc>
          <w:tcPr>
            <w:tcW w:w="760" w:type="dxa"/>
            <w:vMerge w:val="continue"/>
            <w:tcBorders>
              <w:left w:val="single" w:color="auto" w:sz="4" w:space="0"/>
              <w:right w:val="single" w:color="auto" w:sz="4" w:space="0"/>
            </w:tcBorders>
            <w:shd w:val="clear" w:color="auto" w:fill="auto"/>
            <w:vAlign w:val="center"/>
          </w:tcPr>
          <w:p w14:paraId="1DCE57CD">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A232C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周界防护</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D6223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ACD57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ECA790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1、周界防护系统</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重点区域监控、活体闯入感应报警、现场声光报警、远程自动报警。</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BA61F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DE39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0880B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611DE3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29A4B">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E8F735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B3F54">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454C5">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5516E">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FC581B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2、当监测到活体闯入、违规翻越时现场声光报警，并推送报警信息至管理人员</w:t>
            </w:r>
            <w:r>
              <w:rPr>
                <w:rFonts w:hint="eastAsia" w:ascii="微软雅黑" w:hAnsi="微软雅黑" w:eastAsia="微软雅黑" w:cs="微软雅黑"/>
                <w:color w:val="000000"/>
                <w:sz w:val="20"/>
                <w:szCs w:val="20"/>
              </w:rPr>
              <w:t>，及时处理并上传平台。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52E84">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E6B2A">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2D8F0">
            <w:pPr>
              <w:jc w:val="center"/>
              <w:textAlignment w:val="center"/>
              <w:rPr>
                <w:rFonts w:ascii="MS PGothic" w:hAnsi="MS PGothic" w:eastAsia="MS PGothic" w:cs="MS PGothic"/>
                <w:b/>
                <w:bCs/>
                <w:color w:val="000000"/>
                <w:szCs w:val="24"/>
              </w:rPr>
            </w:pPr>
          </w:p>
        </w:tc>
      </w:tr>
      <w:tr w14:paraId="61C31DA7">
        <w:tblPrEx>
          <w:tblCellMar>
            <w:top w:w="0" w:type="dxa"/>
            <w:left w:w="108" w:type="dxa"/>
            <w:bottom w:w="0" w:type="dxa"/>
            <w:right w:w="108" w:type="dxa"/>
          </w:tblCellMar>
        </w:tblPrEx>
        <w:trPr>
          <w:trHeight w:val="85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7ADBB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21</w:t>
            </w:r>
          </w:p>
        </w:tc>
        <w:tc>
          <w:tcPr>
            <w:tcW w:w="760" w:type="dxa"/>
            <w:vMerge w:val="continue"/>
            <w:tcBorders>
              <w:left w:val="single" w:color="auto" w:sz="4" w:space="0"/>
              <w:right w:val="single" w:color="auto" w:sz="4" w:space="0"/>
            </w:tcBorders>
            <w:shd w:val="clear" w:color="auto" w:fill="auto"/>
            <w:vAlign w:val="center"/>
          </w:tcPr>
          <w:p w14:paraId="5C3C81F5">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13F58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施工临电箱监测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91247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11A27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F0DC7E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对施工现场一级临电箱的异常温升、烟雾等异常现象实时监测。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7EE8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BF7508">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7B5E9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68347DD">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8B66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D21F47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AF12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1F3A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D467C">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F620C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2、当电压、电流、剩余电流、温度、功率等数据指标超过阀值时即时报警及推送给管理人员，及时处理并上传平台。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467D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8086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7C980">
            <w:pPr>
              <w:jc w:val="center"/>
              <w:rPr>
                <w:rFonts w:ascii="MS PGothic" w:hAnsi="MS PGothic" w:eastAsia="MS PGothic" w:cs="MS PGothic"/>
                <w:b/>
                <w:bCs/>
                <w:color w:val="000000"/>
                <w:szCs w:val="24"/>
              </w:rPr>
            </w:pPr>
          </w:p>
        </w:tc>
      </w:tr>
      <w:tr w14:paraId="59F5F45A">
        <w:tblPrEx>
          <w:tblCellMar>
            <w:top w:w="0" w:type="dxa"/>
            <w:left w:w="108" w:type="dxa"/>
            <w:bottom w:w="0" w:type="dxa"/>
            <w:right w:w="108" w:type="dxa"/>
          </w:tblCellMar>
        </w:tblPrEx>
        <w:trPr>
          <w:trHeight w:val="56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D4F0C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22</w:t>
            </w:r>
          </w:p>
        </w:tc>
        <w:tc>
          <w:tcPr>
            <w:tcW w:w="760" w:type="dxa"/>
            <w:vMerge w:val="continue"/>
            <w:tcBorders>
              <w:left w:val="single" w:color="auto" w:sz="4" w:space="0"/>
              <w:right w:val="single" w:color="auto" w:sz="4" w:space="0"/>
            </w:tcBorders>
            <w:shd w:val="clear" w:color="auto" w:fill="auto"/>
            <w:vAlign w:val="center"/>
          </w:tcPr>
          <w:p w14:paraId="51849DE9">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5FE8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库房监测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BFB82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B4A3B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4EE1B1F">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1、对库房特定区域气体、温度、烟雾、漏水等异常现象实现实时监测及报警。</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7849B3D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0C07447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1655AC04">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2811A348">
        <w:tblPrEx>
          <w:tblCellMar>
            <w:top w:w="0" w:type="dxa"/>
            <w:left w:w="108" w:type="dxa"/>
            <w:bottom w:w="0" w:type="dxa"/>
            <w:right w:w="108" w:type="dxa"/>
          </w:tblCellMar>
        </w:tblPrEx>
        <w:trPr>
          <w:trHeight w:val="51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5360D">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C9CD63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B78E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D535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2033B">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BFA8F3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对库房信息的维护。</w:t>
            </w:r>
          </w:p>
        </w:tc>
        <w:tc>
          <w:tcPr>
            <w:tcW w:w="712" w:type="dxa"/>
            <w:vMerge w:val="continue"/>
            <w:tcBorders>
              <w:left w:val="single" w:color="auto" w:sz="4" w:space="0"/>
              <w:right w:val="single" w:color="auto" w:sz="4" w:space="0"/>
            </w:tcBorders>
            <w:shd w:val="clear" w:color="auto" w:fill="auto"/>
            <w:vAlign w:val="center"/>
          </w:tcPr>
          <w:p w14:paraId="73D8F566">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756777D4">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2086DA62">
            <w:pPr>
              <w:jc w:val="center"/>
              <w:rPr>
                <w:rFonts w:ascii="MS PGothic" w:hAnsi="MS PGothic" w:eastAsia="MS PGothic" w:cs="MS PGothic"/>
                <w:b/>
                <w:bCs/>
                <w:color w:val="000000"/>
                <w:szCs w:val="24"/>
              </w:rPr>
            </w:pPr>
          </w:p>
        </w:tc>
      </w:tr>
      <w:tr w14:paraId="567D82BB">
        <w:tblPrEx>
          <w:tblCellMar>
            <w:top w:w="0" w:type="dxa"/>
            <w:left w:w="108" w:type="dxa"/>
            <w:bottom w:w="0" w:type="dxa"/>
            <w:right w:w="108" w:type="dxa"/>
          </w:tblCellMar>
        </w:tblPrEx>
        <w:trPr>
          <w:trHeight w:val="51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DF3E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9E9DD9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F1D6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E2A06">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5D513B63">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7F08B9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1、与智能广播系统联动，实现语音报警。</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1439F931">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12F37282">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24BEB8D2">
            <w:pPr>
              <w:jc w:val="center"/>
              <w:rPr>
                <w:rFonts w:ascii="MS PGothic" w:hAnsi="MS PGothic" w:eastAsia="MS PGothic" w:cs="MS PGothic"/>
                <w:b/>
                <w:bCs/>
                <w:color w:val="000000"/>
                <w:szCs w:val="24"/>
              </w:rPr>
            </w:pPr>
          </w:p>
        </w:tc>
      </w:tr>
      <w:tr w14:paraId="6AFC4CAF">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A7B6C">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23</w:t>
            </w:r>
          </w:p>
        </w:tc>
        <w:tc>
          <w:tcPr>
            <w:tcW w:w="760" w:type="dxa"/>
            <w:vMerge w:val="continue"/>
            <w:tcBorders>
              <w:left w:val="single" w:color="auto" w:sz="4" w:space="0"/>
              <w:right w:val="single" w:color="auto" w:sz="4" w:space="0"/>
            </w:tcBorders>
            <w:shd w:val="clear" w:color="auto" w:fill="auto"/>
            <w:vAlign w:val="center"/>
          </w:tcPr>
          <w:p w14:paraId="7CFF401A">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B8487A">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钢丝绳损伤监测系统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4DEA3C">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D7C26">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DCC067D">
            <w:pPr>
              <w:widowControl/>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bidi="ar"/>
              </w:rPr>
              <w:t>1、通过传感器监测钢丝绳内部断丝、断股等损伤情况，实现钢丝绳安全状态自动化监测，实现远程监管，实时传输数据至智慧工地管理平台。</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11A112D0">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133C77EA">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3E81C49A">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20ACBF54">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41A70">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5DE063D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56500">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AA5A0">
            <w:pPr>
              <w:jc w:val="center"/>
              <w:rPr>
                <w:rFonts w:ascii="微软雅黑" w:hAnsi="微软雅黑" w:eastAsia="微软雅黑" w:cs="微软雅黑"/>
                <w:sz w:val="20"/>
                <w:szCs w:val="20"/>
                <w:lang w:val="en-US"/>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1705D">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30A036E">
            <w:pPr>
              <w:widowControl/>
              <w:textAlignment w:val="center"/>
              <w:rPr>
                <w:rFonts w:ascii="微软雅黑" w:hAnsi="微软雅黑" w:eastAsia="微软雅黑" w:cs="微软雅黑"/>
                <w:color w:val="000000"/>
                <w:sz w:val="20"/>
                <w:szCs w:val="20"/>
                <w:lang w:val="en-US" w:bidi="ar"/>
              </w:rPr>
            </w:pPr>
            <w:r>
              <w:rPr>
                <w:rFonts w:hint="eastAsia" w:ascii="微软雅黑" w:hAnsi="微软雅黑" w:eastAsia="微软雅黑" w:cs="微软雅黑"/>
                <w:color w:val="000000"/>
                <w:sz w:val="20"/>
                <w:szCs w:val="20"/>
                <w:lang w:val="en-US" w:bidi="ar"/>
              </w:rPr>
              <w:t>2、实现智能探伤、精准探伤、宽距探伤、高速探伤。</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0011B549">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256E24A6">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07978ECD">
            <w:pPr>
              <w:jc w:val="center"/>
              <w:rPr>
                <w:rFonts w:ascii="MS PGothic" w:hAnsi="MS PGothic" w:eastAsia="MS PGothic" w:cs="MS PGothic"/>
                <w:b/>
                <w:bCs/>
                <w:color w:val="000000"/>
                <w:szCs w:val="24"/>
              </w:rPr>
            </w:pPr>
          </w:p>
        </w:tc>
      </w:tr>
      <w:tr w14:paraId="4C97B69B">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4C8EB">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24</w:t>
            </w:r>
          </w:p>
        </w:tc>
        <w:tc>
          <w:tcPr>
            <w:tcW w:w="760" w:type="dxa"/>
            <w:vMerge w:val="continue"/>
            <w:tcBorders>
              <w:left w:val="single" w:color="auto" w:sz="4" w:space="0"/>
              <w:right w:val="single" w:color="auto" w:sz="4" w:space="0"/>
            </w:tcBorders>
            <w:shd w:val="clear" w:color="auto" w:fill="auto"/>
            <w:vAlign w:val="center"/>
          </w:tcPr>
          <w:p w14:paraId="31592ABC">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9A29B6">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智能安全带</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A7292">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29930F">
            <w:pPr>
              <w:jc w:val="center"/>
              <w:rPr>
                <w:rFonts w:ascii="微软雅黑" w:hAnsi="微软雅黑" w:eastAsia="微软雅黑" w:cs="微软雅黑"/>
                <w:sz w:val="20"/>
                <w:szCs w:val="20"/>
                <w:lang w:val="en-US"/>
              </w:rPr>
            </w:pPr>
            <w:r>
              <w:rPr>
                <w:rFonts w:hint="eastAsia" w:ascii="微软雅黑" w:hAnsi="微软雅黑" w:eastAsia="微软雅黑" w:cs="微软雅黑"/>
                <w:sz w:val="20"/>
                <w:szCs w:val="20"/>
                <w:lang w:val="en-US"/>
              </w:rPr>
              <w:t>主控项</w:t>
            </w:r>
          </w:p>
          <w:p w14:paraId="78AD12A3">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063E72A">
            <w:pPr>
              <w:widowControl/>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1、监测登高人员安全带佩戴状况，出现未正确佩戴安全带、不挂钩、低挂高用、双钩过近等异常立即报警。</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2673C">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1B32C">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B46901">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D1B4370">
        <w:tblPrEx>
          <w:tblCellMar>
            <w:top w:w="0" w:type="dxa"/>
            <w:left w:w="108" w:type="dxa"/>
            <w:bottom w:w="0" w:type="dxa"/>
            <w:right w:w="108" w:type="dxa"/>
          </w:tblCellMar>
        </w:tblPrEx>
        <w:trPr>
          <w:trHeight w:val="4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D4356">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67382C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41D77">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383B5">
            <w:pPr>
              <w:jc w:val="center"/>
              <w:rPr>
                <w:rFonts w:ascii="微软雅黑" w:hAnsi="微软雅黑" w:eastAsia="微软雅黑" w:cs="微软雅黑"/>
                <w:sz w:val="20"/>
                <w:szCs w:val="20"/>
                <w:lang w:val="en-US"/>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24667">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2147CE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2、实现紧急求救(SOS）。</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4A58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FCF3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8299C">
            <w:pPr>
              <w:jc w:val="center"/>
              <w:rPr>
                <w:rFonts w:ascii="MS PGothic" w:hAnsi="MS PGothic" w:eastAsia="MS PGothic" w:cs="MS PGothic"/>
                <w:b/>
                <w:bCs/>
                <w:color w:val="000000"/>
                <w:szCs w:val="24"/>
              </w:rPr>
            </w:pPr>
          </w:p>
        </w:tc>
      </w:tr>
      <w:tr w14:paraId="7FCA58BB">
        <w:tblPrEx>
          <w:tblCellMar>
            <w:top w:w="0" w:type="dxa"/>
            <w:left w:w="108" w:type="dxa"/>
            <w:bottom w:w="0" w:type="dxa"/>
            <w:right w:w="108" w:type="dxa"/>
          </w:tblCellMar>
        </w:tblPrEx>
        <w:trPr>
          <w:trHeight w:val="53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42C7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2839EE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C09A0">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55B6B">
            <w:pPr>
              <w:jc w:val="center"/>
              <w:rPr>
                <w:rFonts w:ascii="微软雅黑" w:hAnsi="微软雅黑" w:eastAsia="微软雅黑" w:cs="微软雅黑"/>
                <w:sz w:val="20"/>
                <w:szCs w:val="20"/>
                <w:lang w:val="en-US"/>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9695E">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7080981">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3、相关信息上传项目、企业、行业平台。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1F0C5">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D7523">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6A990">
            <w:pPr>
              <w:jc w:val="center"/>
              <w:rPr>
                <w:rFonts w:ascii="MS PGothic" w:hAnsi="MS PGothic" w:eastAsia="MS PGothic" w:cs="MS PGothic"/>
                <w:b/>
                <w:bCs/>
                <w:color w:val="000000"/>
                <w:szCs w:val="24"/>
              </w:rPr>
            </w:pPr>
          </w:p>
        </w:tc>
      </w:tr>
      <w:tr w14:paraId="33AF5D43">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6C66F">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4A28C4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D1586">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C0CC7">
            <w:pPr>
              <w:jc w:val="center"/>
              <w:rPr>
                <w:rFonts w:ascii="微软雅黑" w:hAnsi="微软雅黑" w:eastAsia="微软雅黑" w:cs="微软雅黑"/>
                <w:sz w:val="20"/>
                <w:szCs w:val="20"/>
                <w:lang w:val="en-US"/>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8120E3">
            <w:pPr>
              <w:jc w:val="center"/>
              <w:rPr>
                <w:rFonts w:ascii="微软雅黑" w:hAnsi="微软雅黑" w:eastAsia="微软雅黑" w:cs="微软雅黑"/>
                <w:sz w:val="20"/>
                <w:szCs w:val="20"/>
                <w:lang w:val="en-US"/>
              </w:rPr>
            </w:pPr>
            <w:r>
              <w:rPr>
                <w:rFonts w:hint="eastAsia" w:ascii="微软雅黑" w:hAnsi="微软雅黑" w:eastAsia="微软雅黑" w:cs="微软雅黑"/>
                <w:sz w:val="20"/>
                <w:szCs w:val="20"/>
                <w:lang w:val="en-US"/>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42041D8">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1、实现监测心律血压等生理指标提醒，判断是否适合高空作业并预警。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84BE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D588E">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3525E">
            <w:pPr>
              <w:jc w:val="center"/>
              <w:rPr>
                <w:rFonts w:ascii="MS PGothic" w:hAnsi="MS PGothic" w:eastAsia="MS PGothic" w:cs="MS PGothic"/>
                <w:b/>
                <w:bCs/>
                <w:color w:val="000000"/>
                <w:szCs w:val="24"/>
              </w:rPr>
            </w:pPr>
          </w:p>
        </w:tc>
      </w:tr>
      <w:tr w14:paraId="23DE852C">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B056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B0F238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4A42B">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F41BC">
            <w:pPr>
              <w:jc w:val="center"/>
              <w:rPr>
                <w:rFonts w:ascii="微软雅黑" w:hAnsi="微软雅黑" w:eastAsia="微软雅黑" w:cs="微软雅黑"/>
                <w:sz w:val="20"/>
                <w:szCs w:val="20"/>
                <w:lang w:val="en-US"/>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1C2F4">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D4BDC8">
            <w:pPr>
              <w:textAlignment w:val="center"/>
              <w:rPr>
                <w:rFonts w:ascii="微软雅黑" w:hAnsi="微软雅黑" w:cs="微软雅黑"/>
                <w:color w:val="000000"/>
                <w:sz w:val="20"/>
                <w:szCs w:val="20"/>
                <w:lang w:val="en-US"/>
              </w:rPr>
            </w:pPr>
            <w:r>
              <w:rPr>
                <w:rFonts w:hint="eastAsia" w:ascii="微软雅黑" w:hAnsi="微软雅黑" w:eastAsia="微软雅黑" w:cs="微软雅黑"/>
                <w:color w:val="000000"/>
                <w:sz w:val="20"/>
                <w:szCs w:val="20"/>
                <w:lang w:val="en-US"/>
              </w:rPr>
              <w:t>2、实现远程智能上锁和设备在线状态显示。</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84679">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A610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65186">
            <w:pPr>
              <w:jc w:val="center"/>
              <w:rPr>
                <w:rFonts w:ascii="MS PGothic" w:hAnsi="MS PGothic" w:eastAsia="MS PGothic" w:cs="MS PGothic"/>
                <w:b/>
                <w:bCs/>
                <w:color w:val="000000"/>
                <w:szCs w:val="24"/>
              </w:rPr>
            </w:pPr>
          </w:p>
        </w:tc>
      </w:tr>
      <w:tr w14:paraId="41A0A743">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E844A2">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25</w:t>
            </w:r>
          </w:p>
        </w:tc>
        <w:tc>
          <w:tcPr>
            <w:tcW w:w="760" w:type="dxa"/>
            <w:vMerge w:val="continue"/>
            <w:tcBorders>
              <w:left w:val="single" w:color="auto" w:sz="4" w:space="0"/>
              <w:right w:val="single" w:color="auto" w:sz="4" w:space="0"/>
            </w:tcBorders>
            <w:shd w:val="clear" w:color="auto" w:fill="auto"/>
            <w:vAlign w:val="center"/>
          </w:tcPr>
          <w:p w14:paraId="7A234A63">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6403C9">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安全教育一体机</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C66CE">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推广项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10DDAEB6">
            <w:pPr>
              <w:jc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A429D8">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1、人员通过身份证和人脸识别进行认证签到。支持企业和项目上传自有素材、小程序及答题器答题等。</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064EA1CC">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123C2E52">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0DC8E39D">
            <w:pPr>
              <w:jc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8F3EE68">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29FDE">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406B89E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77A44">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BF5F8">
            <w:pPr>
              <w:jc w:val="center"/>
              <w:rPr>
                <w:rFonts w:ascii="微软雅黑" w:hAnsi="微软雅黑" w:eastAsia="微软雅黑" w:cs="微软雅黑"/>
                <w:sz w:val="20"/>
                <w:szCs w:val="20"/>
                <w:lang w:val="en-US"/>
              </w:rPr>
            </w:pPr>
          </w:p>
        </w:tc>
        <w:tc>
          <w:tcPr>
            <w:tcW w:w="1043" w:type="dxa"/>
            <w:vMerge w:val="continue"/>
            <w:tcBorders>
              <w:left w:val="single" w:color="auto" w:sz="4" w:space="0"/>
              <w:right w:val="single" w:color="auto" w:sz="4" w:space="0"/>
            </w:tcBorders>
            <w:shd w:val="clear" w:color="auto" w:fill="auto"/>
            <w:vAlign w:val="center"/>
          </w:tcPr>
          <w:p w14:paraId="0C73EF6E">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0A4C552">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2、含盖建筑施工三类人员及其他人员的三级安全教育、日常安全、转岗安全教育培训。</w:t>
            </w:r>
          </w:p>
        </w:tc>
        <w:tc>
          <w:tcPr>
            <w:tcW w:w="712" w:type="dxa"/>
            <w:vMerge w:val="continue"/>
            <w:tcBorders>
              <w:left w:val="single" w:color="auto" w:sz="4" w:space="0"/>
              <w:right w:val="single" w:color="auto" w:sz="4" w:space="0"/>
            </w:tcBorders>
            <w:shd w:val="clear" w:color="auto" w:fill="auto"/>
            <w:vAlign w:val="center"/>
          </w:tcPr>
          <w:p w14:paraId="5F38FDDC">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4298F8BE">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0EFDD0CD">
            <w:pPr>
              <w:jc w:val="center"/>
              <w:rPr>
                <w:rFonts w:ascii="MS PGothic" w:hAnsi="MS PGothic" w:eastAsia="MS PGothic" w:cs="MS PGothic"/>
                <w:b/>
                <w:bCs/>
                <w:color w:val="000000"/>
                <w:szCs w:val="24"/>
              </w:rPr>
            </w:pPr>
          </w:p>
        </w:tc>
      </w:tr>
      <w:tr w14:paraId="179B97B6">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A4ECF">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0E31C97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452F0">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47A6C">
            <w:pPr>
              <w:jc w:val="center"/>
              <w:rPr>
                <w:rFonts w:ascii="微软雅黑" w:hAnsi="微软雅黑" w:eastAsia="微软雅黑" w:cs="微软雅黑"/>
                <w:sz w:val="20"/>
                <w:szCs w:val="20"/>
                <w:lang w:val="en-US"/>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63C1AEBF">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72FECD7">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3、提供报表自定义工具，自动生成签到表、成绩表等电子档案并导出；并对教育情况进行可视化统计分析。</w:t>
            </w:r>
          </w:p>
        </w:tc>
        <w:tc>
          <w:tcPr>
            <w:tcW w:w="712" w:type="dxa"/>
            <w:vMerge w:val="continue"/>
            <w:tcBorders>
              <w:left w:val="single" w:color="auto" w:sz="4" w:space="0"/>
              <w:right w:val="single" w:color="auto" w:sz="4" w:space="0"/>
            </w:tcBorders>
            <w:shd w:val="clear" w:color="auto" w:fill="auto"/>
            <w:vAlign w:val="center"/>
          </w:tcPr>
          <w:p w14:paraId="197ED9FC">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0EE5D61F">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6AF33B1C">
            <w:pPr>
              <w:jc w:val="center"/>
              <w:rPr>
                <w:rFonts w:ascii="MS PGothic" w:hAnsi="MS PGothic" w:eastAsia="MS PGothic" w:cs="MS PGothic"/>
                <w:b/>
                <w:bCs/>
                <w:color w:val="000000"/>
                <w:szCs w:val="24"/>
              </w:rPr>
            </w:pPr>
          </w:p>
        </w:tc>
      </w:tr>
      <w:tr w14:paraId="2919A4AA">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29B1F">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A150D6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10CE9">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9CFE5">
            <w:pPr>
              <w:jc w:val="center"/>
              <w:rPr>
                <w:rFonts w:ascii="微软雅黑" w:hAnsi="微软雅黑" w:eastAsia="微软雅黑" w:cs="微软雅黑"/>
                <w:sz w:val="20"/>
                <w:szCs w:val="20"/>
                <w:lang w:val="en-US"/>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B79542">
            <w:pPr>
              <w:jc w:val="center"/>
              <w:rPr>
                <w:rFonts w:ascii="微软雅黑" w:hAnsi="微软雅黑" w:eastAsia="微软雅黑" w:cs="微软雅黑"/>
                <w:sz w:val="20"/>
                <w:szCs w:val="20"/>
                <w:lang w:val="en-US"/>
              </w:rPr>
            </w:pPr>
            <w:r>
              <w:rPr>
                <w:rFonts w:hint="eastAsia" w:ascii="微软雅黑" w:hAnsi="微软雅黑" w:eastAsia="微软雅黑" w:cs="微软雅黑"/>
                <w:sz w:val="20"/>
                <w:szCs w:val="20"/>
                <w:lang w:val="en-US"/>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571D1B5">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1、提供数据接口与实名制系统、安全系统互通。实现培训结果可关联项目门禁闸机，对未培训人员禁止入内，安全教育合格后方授权。</w:t>
            </w:r>
          </w:p>
        </w:tc>
        <w:tc>
          <w:tcPr>
            <w:tcW w:w="712" w:type="dxa"/>
            <w:vMerge w:val="continue"/>
            <w:tcBorders>
              <w:left w:val="single" w:color="auto" w:sz="4" w:space="0"/>
              <w:right w:val="single" w:color="auto" w:sz="4" w:space="0"/>
            </w:tcBorders>
            <w:shd w:val="clear" w:color="auto" w:fill="auto"/>
            <w:vAlign w:val="center"/>
          </w:tcPr>
          <w:p w14:paraId="38A4BA83">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67FECB95">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134AF264">
            <w:pPr>
              <w:jc w:val="center"/>
              <w:rPr>
                <w:rFonts w:ascii="MS PGothic" w:hAnsi="MS PGothic" w:eastAsia="MS PGothic" w:cs="MS PGothic"/>
                <w:b/>
                <w:bCs/>
                <w:color w:val="000000"/>
                <w:szCs w:val="24"/>
              </w:rPr>
            </w:pPr>
          </w:p>
        </w:tc>
      </w:tr>
      <w:tr w14:paraId="7DB122E2">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33015">
            <w:pPr>
              <w:jc w:val="center"/>
              <w:rPr>
                <w:rFonts w:ascii="微软雅黑" w:hAnsi="微软雅黑" w:eastAsia="微软雅黑" w:cs="微软雅黑"/>
                <w:color w:val="000000"/>
                <w:sz w:val="20"/>
                <w:szCs w:val="20"/>
              </w:rPr>
            </w:pPr>
          </w:p>
        </w:tc>
        <w:tc>
          <w:tcPr>
            <w:tcW w:w="760" w:type="dxa"/>
            <w:vMerge w:val="continue"/>
            <w:tcBorders>
              <w:left w:val="single" w:color="auto" w:sz="4" w:space="0"/>
              <w:bottom w:val="single" w:color="auto" w:sz="4" w:space="0"/>
              <w:right w:val="single" w:color="auto" w:sz="4" w:space="0"/>
            </w:tcBorders>
            <w:shd w:val="clear" w:color="auto" w:fill="auto"/>
            <w:vAlign w:val="center"/>
          </w:tcPr>
          <w:p w14:paraId="22880CC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D95CC">
            <w:pPr>
              <w:jc w:val="center"/>
              <w:rPr>
                <w:rFonts w:ascii="微软雅黑" w:hAnsi="微软雅黑" w:eastAsia="微软雅黑" w:cs="微软雅黑"/>
                <w:sz w:val="20"/>
                <w:szCs w:val="20"/>
                <w:lang w:val="en-US"/>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B0F26">
            <w:pPr>
              <w:jc w:val="center"/>
              <w:rPr>
                <w:rFonts w:ascii="微软雅黑" w:hAnsi="微软雅黑" w:eastAsia="微软雅黑" w:cs="微软雅黑"/>
                <w:sz w:val="20"/>
                <w:szCs w:val="20"/>
                <w:lang w:val="en-US"/>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1893A">
            <w:pPr>
              <w:jc w:val="center"/>
              <w:rPr>
                <w:rFonts w:ascii="微软雅黑" w:hAnsi="微软雅黑" w:eastAsia="微软雅黑" w:cs="微软雅黑"/>
                <w:sz w:val="20"/>
                <w:szCs w:val="20"/>
                <w:lang w:val="en-US"/>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C9A8E4C">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2、三级入场教育、教育统计台账、班前教育统计，未教育人员分析及预警。</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69DBB475">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206B6D14">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28380C4C">
            <w:pPr>
              <w:jc w:val="center"/>
              <w:rPr>
                <w:rFonts w:ascii="MS PGothic" w:hAnsi="MS PGothic" w:eastAsia="MS PGothic" w:cs="MS PGothic"/>
                <w:b/>
                <w:bCs/>
                <w:color w:val="000000"/>
                <w:szCs w:val="24"/>
              </w:rPr>
            </w:pPr>
          </w:p>
        </w:tc>
      </w:tr>
      <w:tr w14:paraId="57345A60">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98CD8D">
            <w:pPr>
              <w:jc w:val="center"/>
              <w:textAlignment w:val="center"/>
              <w:rPr>
                <w:rFonts w:ascii="微软雅黑" w:hAnsi="微软雅黑" w:eastAsia="微软雅黑" w:cs="微软雅黑"/>
                <w:color w:val="000000"/>
                <w:sz w:val="20"/>
                <w:szCs w:val="20"/>
                <w:lang w:val="en-US"/>
              </w:rPr>
            </w:pPr>
            <w:bookmarkStart w:id="15" w:name="_Hlk177737885"/>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6</w:t>
            </w:r>
          </w:p>
        </w:tc>
        <w:tc>
          <w:tcPr>
            <w:tcW w:w="760" w:type="dxa"/>
            <w:vMerge w:val="restart"/>
            <w:tcBorders>
              <w:top w:val="single" w:color="auto" w:sz="4" w:space="0"/>
              <w:left w:val="single" w:color="auto" w:sz="4" w:space="0"/>
              <w:right w:val="single" w:color="auto" w:sz="4" w:space="0"/>
            </w:tcBorders>
            <w:shd w:val="clear" w:color="auto" w:fill="auto"/>
            <w:vAlign w:val="center"/>
          </w:tcPr>
          <w:p w14:paraId="708F0C7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施工质量管理类</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31893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质量管理模块</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462A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4B9D6AE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ADBB71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1、项目质量管理模块实现质量方案信息的管理、维护和查询。</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DCAACF">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379FC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7C23D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bookmarkEnd w:id="15"/>
      <w:tr w14:paraId="7AD3855B">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2C17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F2E4E4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44D0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C8A72">
            <w:pPr>
              <w:jc w:val="center"/>
              <w:rPr>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69C9962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72FAE2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2、项目质量管理模块的质量问题类型与行业平台类型相匹配。</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7031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11C8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D1E1A">
            <w:pPr>
              <w:jc w:val="center"/>
              <w:rPr>
                <w:rFonts w:ascii="微软雅黑" w:hAnsi="微软雅黑" w:eastAsia="微软雅黑" w:cs="微软雅黑"/>
                <w:color w:val="000000"/>
                <w:sz w:val="48"/>
                <w:szCs w:val="48"/>
              </w:rPr>
            </w:pPr>
          </w:p>
        </w:tc>
      </w:tr>
      <w:tr w14:paraId="7C26911F">
        <w:tblPrEx>
          <w:tblCellMar>
            <w:top w:w="0" w:type="dxa"/>
            <w:left w:w="108" w:type="dxa"/>
            <w:bottom w:w="0" w:type="dxa"/>
            <w:right w:w="108" w:type="dxa"/>
          </w:tblCellMar>
        </w:tblPrEx>
        <w:trPr>
          <w:trHeight w:val="29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2ACB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4C7D93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9260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863E3">
            <w:pPr>
              <w:jc w:val="center"/>
              <w:rPr>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6F96E14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D6BC8B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3、实现质量问题录入、处理、验收销项。</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1BC00">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FEAC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CAB61">
            <w:pPr>
              <w:jc w:val="center"/>
              <w:rPr>
                <w:rFonts w:ascii="微软雅黑" w:hAnsi="微软雅黑" w:eastAsia="微软雅黑" w:cs="微软雅黑"/>
                <w:color w:val="000000"/>
                <w:sz w:val="48"/>
                <w:szCs w:val="48"/>
              </w:rPr>
            </w:pPr>
          </w:p>
        </w:tc>
      </w:tr>
      <w:tr w14:paraId="2E8A910C">
        <w:tblPrEx>
          <w:tblCellMar>
            <w:top w:w="0" w:type="dxa"/>
            <w:left w:w="108" w:type="dxa"/>
            <w:bottom w:w="0" w:type="dxa"/>
            <w:right w:w="108" w:type="dxa"/>
          </w:tblCellMar>
        </w:tblPrEx>
        <w:trPr>
          <w:trHeight w:val="6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B6FC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CA98DE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498A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B0BDA">
            <w:pPr>
              <w:jc w:val="center"/>
              <w:rPr>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7D349CAB">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D7BDC9F">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4、应编制必检项目计划书，实现</w:t>
            </w:r>
            <w:r>
              <w:rPr>
                <w:rFonts w:hint="eastAsia" w:ascii="微软雅黑" w:hAnsi="微软雅黑" w:eastAsia="微软雅黑" w:cs="微软雅黑"/>
                <w:color w:val="000000"/>
                <w:sz w:val="20"/>
                <w:szCs w:val="20"/>
              </w:rPr>
              <w:t>分部及竣工</w:t>
            </w:r>
            <w:r>
              <w:rPr>
                <w:rFonts w:hint="eastAsia" w:ascii="微软雅黑" w:hAnsi="微软雅黑" w:eastAsia="微软雅黑" w:cs="微软雅黑"/>
                <w:color w:val="000000"/>
                <w:sz w:val="20"/>
                <w:szCs w:val="20"/>
                <w:lang w:val="en-US"/>
              </w:rPr>
              <w:t>验收</w:t>
            </w:r>
            <w:r>
              <w:rPr>
                <w:rFonts w:hint="eastAsia" w:ascii="微软雅黑" w:hAnsi="微软雅黑" w:eastAsia="微软雅黑" w:cs="微软雅黑"/>
                <w:color w:val="000000"/>
                <w:sz w:val="20"/>
                <w:szCs w:val="20"/>
              </w:rPr>
              <w:t>、</w:t>
            </w:r>
            <w:r>
              <w:rPr>
                <w:rFonts w:hint="eastAsia" w:ascii="微软雅黑" w:hAnsi="微软雅黑" w:eastAsia="微软雅黑" w:cs="微软雅黑"/>
                <w:color w:val="000000"/>
                <w:sz w:val="20"/>
                <w:szCs w:val="20"/>
                <w:lang w:val="en-US"/>
              </w:rPr>
              <w:t>隐蔽工程检查等质量过程管控的全流程记录和追溯，包括验收、旁站、风险管控等。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EA2F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C9647">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7C3BF">
            <w:pPr>
              <w:jc w:val="center"/>
              <w:rPr>
                <w:rFonts w:ascii="微软雅黑" w:hAnsi="微软雅黑" w:eastAsia="微软雅黑" w:cs="微软雅黑"/>
                <w:color w:val="000000"/>
                <w:sz w:val="48"/>
                <w:szCs w:val="48"/>
              </w:rPr>
            </w:pPr>
          </w:p>
        </w:tc>
      </w:tr>
      <w:tr w14:paraId="54E4A800">
        <w:tblPrEx>
          <w:tblCellMar>
            <w:top w:w="0" w:type="dxa"/>
            <w:left w:w="108" w:type="dxa"/>
            <w:bottom w:w="0" w:type="dxa"/>
            <w:right w:w="108" w:type="dxa"/>
          </w:tblCellMar>
        </w:tblPrEx>
        <w:trPr>
          <w:trHeight w:val="6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3F2E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8F6F5C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A0E1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AB6D7">
            <w:pPr>
              <w:jc w:val="center"/>
              <w:rPr>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7719666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D9BD27A">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5、实现质量分级管控的管理，风险源的闭环管理。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6C8D5">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CA912">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D243C">
            <w:pPr>
              <w:jc w:val="center"/>
              <w:rPr>
                <w:rFonts w:ascii="微软雅黑" w:hAnsi="微软雅黑" w:eastAsia="微软雅黑" w:cs="微软雅黑"/>
                <w:color w:val="000000"/>
                <w:sz w:val="48"/>
                <w:szCs w:val="48"/>
              </w:rPr>
            </w:pPr>
          </w:p>
        </w:tc>
      </w:tr>
      <w:tr w14:paraId="11C2396A">
        <w:tblPrEx>
          <w:tblCellMar>
            <w:top w:w="0" w:type="dxa"/>
            <w:left w:w="108" w:type="dxa"/>
            <w:bottom w:w="0" w:type="dxa"/>
            <w:right w:w="108" w:type="dxa"/>
          </w:tblCellMar>
        </w:tblPrEx>
        <w:trPr>
          <w:trHeight w:val="6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A29D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38E19C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38C3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C8D46">
            <w:pPr>
              <w:jc w:val="center"/>
              <w:rPr>
                <w:rFonts w:ascii="微软雅黑" w:hAnsi="微软雅黑" w:eastAsia="微软雅黑" w:cs="微软雅黑"/>
                <w:color w:val="000000"/>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67BF088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B7D52F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6、关键工序和隐蔽工程的全过程视频监控。</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4B47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7A4EE">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DB4CE">
            <w:pPr>
              <w:jc w:val="center"/>
              <w:rPr>
                <w:rFonts w:ascii="微软雅黑" w:hAnsi="微软雅黑" w:eastAsia="微软雅黑" w:cs="微软雅黑"/>
                <w:color w:val="000000"/>
                <w:sz w:val="48"/>
                <w:szCs w:val="48"/>
              </w:rPr>
            </w:pPr>
          </w:p>
        </w:tc>
      </w:tr>
      <w:tr w14:paraId="502030AC">
        <w:tblPrEx>
          <w:tblCellMar>
            <w:top w:w="0" w:type="dxa"/>
            <w:left w:w="108" w:type="dxa"/>
            <w:bottom w:w="0" w:type="dxa"/>
            <w:right w:w="108" w:type="dxa"/>
          </w:tblCellMar>
        </w:tblPrEx>
        <w:trPr>
          <w:trHeight w:val="53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361A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7CB3D8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BA43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116F7">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C6B08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1EA101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1、按业务流程完成相应方案审批，审批宜实现电子签章或签名。</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48E68">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D8086">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4F03F">
            <w:pPr>
              <w:jc w:val="center"/>
              <w:rPr>
                <w:rFonts w:ascii="微软雅黑" w:hAnsi="微软雅黑" w:eastAsia="微软雅黑" w:cs="微软雅黑"/>
                <w:color w:val="000000"/>
                <w:sz w:val="48"/>
                <w:szCs w:val="48"/>
              </w:rPr>
            </w:pPr>
          </w:p>
        </w:tc>
      </w:tr>
      <w:tr w14:paraId="55957B9B">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B66D4">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7C40F1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A573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E0CA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2FA6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C30054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2、质量问题宜与图纸、模型等关联，可通过图纸、模型动态展示分布情况。</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97250">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6995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99573">
            <w:pPr>
              <w:jc w:val="center"/>
              <w:rPr>
                <w:rFonts w:ascii="微软雅黑" w:hAnsi="微软雅黑" w:eastAsia="微软雅黑" w:cs="微软雅黑"/>
                <w:color w:val="000000"/>
                <w:sz w:val="48"/>
                <w:szCs w:val="48"/>
              </w:rPr>
            </w:pPr>
          </w:p>
        </w:tc>
      </w:tr>
      <w:tr w14:paraId="696FE38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8037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83D50A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2961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6882C">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9B59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77CC5A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3、实现按问题类型、问题级别、紧急程度、问题部位等多角度数据分析、展现 。</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B4B1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FE81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EDA62">
            <w:pPr>
              <w:jc w:val="center"/>
              <w:rPr>
                <w:rFonts w:ascii="微软雅黑" w:hAnsi="微软雅黑" w:eastAsia="微软雅黑" w:cs="微软雅黑"/>
                <w:color w:val="000000"/>
                <w:sz w:val="48"/>
                <w:szCs w:val="48"/>
              </w:rPr>
            </w:pPr>
          </w:p>
        </w:tc>
      </w:tr>
      <w:tr w14:paraId="6B568DC0">
        <w:tblPrEx>
          <w:tblCellMar>
            <w:top w:w="0" w:type="dxa"/>
            <w:left w:w="108" w:type="dxa"/>
            <w:bottom w:w="0" w:type="dxa"/>
            <w:right w:w="108" w:type="dxa"/>
          </w:tblCellMar>
        </w:tblPrEx>
        <w:trPr>
          <w:trHeight w:val="63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B1BD3">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7F2146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699C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7B6E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3A3C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A32CD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4、实现建筑工程质量资料数字化的收集、形成、管理、维护和查询，实现电子签章或签名</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91F76">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16DF0">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239149">
            <w:pPr>
              <w:jc w:val="center"/>
              <w:rPr>
                <w:rFonts w:ascii="微软雅黑" w:hAnsi="微软雅黑" w:eastAsia="微软雅黑" w:cs="微软雅黑"/>
                <w:color w:val="000000"/>
                <w:sz w:val="48"/>
                <w:szCs w:val="48"/>
              </w:rPr>
            </w:pPr>
          </w:p>
        </w:tc>
      </w:tr>
      <w:tr w14:paraId="0E0ECDEC">
        <w:tblPrEx>
          <w:tblCellMar>
            <w:top w:w="0" w:type="dxa"/>
            <w:left w:w="108" w:type="dxa"/>
            <w:bottom w:w="0" w:type="dxa"/>
            <w:right w:w="108" w:type="dxa"/>
          </w:tblCellMar>
        </w:tblPrEx>
        <w:trPr>
          <w:trHeight w:val="100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1E41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154495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A786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637E5">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704A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DBDCE7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5、实现质量过程管控、验收、第三方监测旁站等过程记录与相应分析管理。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04F09">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216E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F21C3">
            <w:pPr>
              <w:jc w:val="center"/>
              <w:rPr>
                <w:rFonts w:ascii="微软雅黑" w:hAnsi="微软雅黑" w:eastAsia="微软雅黑" w:cs="微软雅黑"/>
                <w:color w:val="000000"/>
                <w:sz w:val="48"/>
                <w:szCs w:val="48"/>
              </w:rPr>
            </w:pPr>
          </w:p>
        </w:tc>
      </w:tr>
      <w:tr w14:paraId="5CA53FA2">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F731C2">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7</w:t>
            </w:r>
          </w:p>
        </w:tc>
        <w:tc>
          <w:tcPr>
            <w:tcW w:w="760" w:type="dxa"/>
            <w:vMerge w:val="continue"/>
            <w:tcBorders>
              <w:left w:val="single" w:color="auto" w:sz="4" w:space="0"/>
              <w:right w:val="single" w:color="auto" w:sz="4" w:space="0"/>
            </w:tcBorders>
            <w:shd w:val="clear" w:color="auto" w:fill="auto"/>
            <w:vAlign w:val="center"/>
          </w:tcPr>
          <w:p w14:paraId="698F084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612C7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试块智能管理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6D4AA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CF361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BD9BF8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1、现场所有标养箱或标养室应使用监测系统，实现实时监测标养箱或标养室温度、湿度和按规定阈值报警，并应每日不少于两次对温、湿度是否符合标准进行复核，并记录复核信息。</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3427A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94D22A">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21888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3E54545A">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C3D7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854EC3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870B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7942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BDD5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08513B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2、项目平台应自动记录实时监测、报警、复核数据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AD8B3">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9A1C9">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ECA8E">
            <w:pPr>
              <w:jc w:val="center"/>
              <w:rPr>
                <w:rFonts w:ascii="微软雅黑" w:hAnsi="微软雅黑" w:eastAsia="微软雅黑" w:cs="微软雅黑"/>
                <w:color w:val="000000"/>
                <w:sz w:val="48"/>
                <w:szCs w:val="48"/>
              </w:rPr>
            </w:pPr>
          </w:p>
        </w:tc>
      </w:tr>
      <w:tr w14:paraId="39F8CEFE">
        <w:tblPrEx>
          <w:tblCellMar>
            <w:top w:w="0" w:type="dxa"/>
            <w:left w:w="108" w:type="dxa"/>
            <w:bottom w:w="0" w:type="dxa"/>
            <w:right w:w="108" w:type="dxa"/>
          </w:tblCellMar>
        </w:tblPrEx>
        <w:trPr>
          <w:trHeight w:val="69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5343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BE797D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8648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796D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E8B4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CB9102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3、相应数据信息至少保存至工程竣工验收</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BBC2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00399">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C9180">
            <w:pPr>
              <w:jc w:val="center"/>
              <w:rPr>
                <w:rFonts w:ascii="微软雅黑" w:hAnsi="微软雅黑" w:eastAsia="微软雅黑" w:cs="微软雅黑"/>
                <w:color w:val="000000"/>
                <w:sz w:val="48"/>
                <w:szCs w:val="48"/>
              </w:rPr>
            </w:pPr>
          </w:p>
        </w:tc>
      </w:tr>
      <w:tr w14:paraId="0E6CF75E">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D98F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E890F5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0BEA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E0F1A">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5793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CAEFCE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1、标养室/箱监测系统与视频监控相结合，拍摄并留存标养箱室运行状况、试块进出箱室情况。</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85B5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9FFE4">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4103E">
            <w:pPr>
              <w:jc w:val="center"/>
              <w:rPr>
                <w:rFonts w:ascii="微软雅黑" w:hAnsi="微软雅黑" w:eastAsia="微软雅黑" w:cs="微软雅黑"/>
                <w:color w:val="000000"/>
                <w:sz w:val="48"/>
                <w:szCs w:val="48"/>
              </w:rPr>
            </w:pPr>
          </w:p>
        </w:tc>
      </w:tr>
      <w:tr w14:paraId="72187CE6">
        <w:tblPrEx>
          <w:tblCellMar>
            <w:top w:w="0" w:type="dxa"/>
            <w:left w:w="108" w:type="dxa"/>
            <w:bottom w:w="0" w:type="dxa"/>
            <w:right w:w="108" w:type="dxa"/>
          </w:tblCellMar>
        </w:tblPrEx>
        <w:trPr>
          <w:trHeight w:val="7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59B2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4C1967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3058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7ABA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3786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5D2F90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2、分别形成温湿度按日复核、试块进出箱室台帐，与试块试验、试块报告信息关联，按条件汇总试块检测报告，自动完成砼强度评定和强度曲线展现。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A8DDE">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D06B6">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0763D">
            <w:pPr>
              <w:jc w:val="center"/>
              <w:rPr>
                <w:rFonts w:ascii="微软雅黑" w:hAnsi="微软雅黑" w:eastAsia="微软雅黑" w:cs="微软雅黑"/>
                <w:color w:val="000000"/>
                <w:sz w:val="48"/>
                <w:szCs w:val="48"/>
              </w:rPr>
            </w:pPr>
          </w:p>
        </w:tc>
      </w:tr>
      <w:tr w14:paraId="6A8C5064">
        <w:tblPrEx>
          <w:tblCellMar>
            <w:top w:w="0" w:type="dxa"/>
            <w:left w:w="108" w:type="dxa"/>
            <w:bottom w:w="0" w:type="dxa"/>
            <w:right w:w="108" w:type="dxa"/>
          </w:tblCellMar>
        </w:tblPrEx>
        <w:trPr>
          <w:trHeight w:val="3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AA8F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533AC0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2AF6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0B4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9FB8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CE9B78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3、试块全过程管理应实现唯一性标识。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FC66F">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95A43">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6A123">
            <w:pPr>
              <w:jc w:val="center"/>
              <w:rPr>
                <w:rFonts w:ascii="微软雅黑" w:hAnsi="微软雅黑" w:eastAsia="微软雅黑" w:cs="微软雅黑"/>
                <w:color w:val="000000"/>
                <w:sz w:val="48"/>
                <w:szCs w:val="48"/>
              </w:rPr>
            </w:pPr>
          </w:p>
        </w:tc>
      </w:tr>
      <w:tr w14:paraId="4A618A04">
        <w:tblPrEx>
          <w:tblCellMar>
            <w:top w:w="0" w:type="dxa"/>
            <w:left w:w="108" w:type="dxa"/>
            <w:bottom w:w="0" w:type="dxa"/>
            <w:right w:w="108" w:type="dxa"/>
          </w:tblCellMar>
        </w:tblPrEx>
        <w:trPr>
          <w:trHeight w:val="29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4A498">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3FBA8D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5827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0198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4CF8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511EB2A">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、支持单位工程分部分项检验批划分、验收和质量标准维护能力。</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36069">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880E9">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32569">
            <w:pPr>
              <w:jc w:val="center"/>
              <w:rPr>
                <w:rFonts w:ascii="微软雅黑" w:hAnsi="微软雅黑" w:eastAsia="微软雅黑" w:cs="微软雅黑"/>
                <w:color w:val="000000"/>
                <w:sz w:val="48"/>
                <w:szCs w:val="48"/>
              </w:rPr>
            </w:pPr>
          </w:p>
        </w:tc>
      </w:tr>
      <w:tr w14:paraId="585ADDB0">
        <w:trPr>
          <w:trHeight w:val="6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6FE3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6877BB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E915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0D01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BF9F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EE8EBC8">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w:t>
            </w:r>
            <w:r>
              <w:rPr>
                <w:rFonts w:hint="eastAsia" w:ascii="微软雅黑" w:hAnsi="微软雅黑" w:eastAsia="微软雅黑" w:cs="微软雅黑"/>
                <w:color w:val="000000"/>
                <w:sz w:val="20"/>
                <w:szCs w:val="20"/>
              </w:rPr>
              <w:t>实现与智慧物料管理系统联动实现进场物料及时受检，确保现场使用物料合格。</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C90E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FB4F3">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30EFB">
            <w:pPr>
              <w:jc w:val="center"/>
              <w:rPr>
                <w:rFonts w:ascii="微软雅黑" w:hAnsi="微软雅黑" w:eastAsia="微软雅黑" w:cs="微软雅黑"/>
                <w:color w:val="000000"/>
                <w:sz w:val="48"/>
                <w:szCs w:val="48"/>
              </w:rPr>
            </w:pPr>
          </w:p>
        </w:tc>
      </w:tr>
      <w:tr w14:paraId="0FD9A369">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D83455">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8</w:t>
            </w:r>
          </w:p>
        </w:tc>
        <w:tc>
          <w:tcPr>
            <w:tcW w:w="760" w:type="dxa"/>
            <w:vMerge w:val="continue"/>
            <w:tcBorders>
              <w:left w:val="single" w:color="auto" w:sz="4" w:space="0"/>
              <w:right w:val="single" w:color="auto" w:sz="4" w:space="0"/>
            </w:tcBorders>
            <w:shd w:val="clear" w:color="auto" w:fill="auto"/>
            <w:vAlign w:val="center"/>
          </w:tcPr>
          <w:p w14:paraId="7BCD7E1F">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B846E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智慧化分户验收</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E8C33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2F6F5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57A960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1、分户验收应支持</w:t>
            </w:r>
            <w:r>
              <w:rPr>
                <w:rFonts w:ascii="微软雅黑" w:hAnsi="微软雅黑" w:eastAsia="微软雅黑" w:cs="微软雅黑"/>
                <w:color w:val="000000"/>
                <w:sz w:val="20"/>
                <w:szCs w:val="20"/>
              </w:rPr>
              <w:t>web端和移动端。分户验收应支持分阶段验收，包括主体结构阶段和竣工前阶段。系统应创建分阶段的验收方案。分户验收方案应包含室内分户验收、公共部位分户验收。移动端验收拍照时，照片要包含当前验收时间、验收部位的水印。</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93EAC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C30AB2">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81D9AC">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68A233AE">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87F6B">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E78226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5C1D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3DE0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A739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E9CA0C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2、实施单位制定分户验收方案，主管部门审核；</w:t>
            </w:r>
            <w:r>
              <w:rPr>
                <w:rFonts w:ascii="微软雅黑" w:hAnsi="微软雅黑" w:eastAsia="微软雅黑" w:cs="微软雅黑"/>
                <w:color w:val="000000"/>
                <w:sz w:val="20"/>
                <w:szCs w:val="20"/>
              </w:rPr>
              <w:t>web端应</w:t>
            </w:r>
            <w:r>
              <w:rPr>
                <w:rFonts w:hint="eastAsia" w:ascii="微软雅黑" w:hAnsi="微软雅黑" w:eastAsia="微软雅黑" w:cs="微软雅黑"/>
                <w:color w:val="000000"/>
                <w:sz w:val="20"/>
                <w:szCs w:val="20"/>
              </w:rPr>
              <w:t>实现</w:t>
            </w:r>
            <w:r>
              <w:rPr>
                <w:rFonts w:ascii="微软雅黑" w:hAnsi="微软雅黑" w:eastAsia="微软雅黑" w:cs="微软雅黑"/>
                <w:color w:val="000000"/>
                <w:sz w:val="20"/>
                <w:szCs w:val="20"/>
              </w:rPr>
              <w:t>验收方案流程审批和管理功能。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70F01">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8C9E7">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2994B">
            <w:pPr>
              <w:jc w:val="center"/>
              <w:rPr>
                <w:rFonts w:ascii="微软雅黑" w:hAnsi="微软雅黑" w:eastAsia="微软雅黑" w:cs="微软雅黑"/>
                <w:color w:val="000000"/>
                <w:sz w:val="48"/>
                <w:szCs w:val="48"/>
              </w:rPr>
            </w:pPr>
          </w:p>
        </w:tc>
      </w:tr>
      <w:tr w14:paraId="15AC9B67">
        <w:tblPrEx>
          <w:tblCellMar>
            <w:top w:w="0" w:type="dxa"/>
            <w:left w:w="108" w:type="dxa"/>
            <w:bottom w:w="0" w:type="dxa"/>
            <w:right w:w="108" w:type="dxa"/>
          </w:tblCellMar>
        </w:tblPrEx>
        <w:trPr>
          <w:trHeight w:val="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DD9F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1F2041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538D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921F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2732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05CC04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3、支持上传签字盖章后的验收文档，并自动生成一户一档及对应的二维码，支持扫码预览验收文档的功能。移动端或通过微信也应支持扫码预览验收文档 。</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247D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948E5">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69CCA">
            <w:pPr>
              <w:jc w:val="center"/>
              <w:rPr>
                <w:rFonts w:ascii="微软雅黑" w:hAnsi="微软雅黑" w:eastAsia="微软雅黑" w:cs="微软雅黑"/>
                <w:color w:val="000000"/>
                <w:sz w:val="48"/>
                <w:szCs w:val="48"/>
              </w:rPr>
            </w:pPr>
          </w:p>
        </w:tc>
      </w:tr>
      <w:tr w14:paraId="74C52EA4">
        <w:tblPrEx>
          <w:tblCellMar>
            <w:top w:w="0" w:type="dxa"/>
            <w:left w:w="108" w:type="dxa"/>
            <w:bottom w:w="0" w:type="dxa"/>
            <w:right w:w="108" w:type="dxa"/>
          </w:tblCellMar>
        </w:tblPrEx>
        <w:trPr>
          <w:trHeight w:val="168"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7E24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4C3E0D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7921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4728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9FC2C">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DAEA9B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4、应</w:t>
            </w:r>
            <w:r>
              <w:rPr>
                <w:rFonts w:hint="eastAsia" w:ascii="微软雅黑" w:hAnsi="微软雅黑" w:eastAsia="微软雅黑" w:cs="微软雅黑"/>
                <w:color w:val="000000"/>
                <w:sz w:val="20"/>
                <w:szCs w:val="20"/>
              </w:rPr>
              <w:t>用人脸识别、短信验证或密码登录等手段，对验收人员进行一致性管理。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3894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A51D0">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F9613">
            <w:pPr>
              <w:jc w:val="center"/>
              <w:rPr>
                <w:rFonts w:ascii="微软雅黑" w:hAnsi="微软雅黑" w:eastAsia="微软雅黑" w:cs="微软雅黑"/>
                <w:color w:val="000000"/>
                <w:sz w:val="48"/>
                <w:szCs w:val="48"/>
              </w:rPr>
            </w:pPr>
          </w:p>
        </w:tc>
      </w:tr>
      <w:tr w14:paraId="18E3419D">
        <w:tblPrEx>
          <w:tblCellMar>
            <w:top w:w="0" w:type="dxa"/>
            <w:left w:w="108" w:type="dxa"/>
            <w:bottom w:w="0" w:type="dxa"/>
            <w:right w:w="108" w:type="dxa"/>
          </w:tblCellMar>
        </w:tblPrEx>
        <w:trPr>
          <w:trHeight w:val="104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1168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453B6D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3AAB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E1C0B">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95DCEC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746934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1、实现维护所收集的验收户别及分户验收内容。</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743B1">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8820A">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A93B1">
            <w:pPr>
              <w:jc w:val="center"/>
              <w:rPr>
                <w:rFonts w:ascii="微软雅黑" w:hAnsi="微软雅黑" w:eastAsia="微软雅黑" w:cs="微软雅黑"/>
                <w:color w:val="000000"/>
                <w:sz w:val="48"/>
                <w:szCs w:val="48"/>
              </w:rPr>
            </w:pPr>
          </w:p>
        </w:tc>
      </w:tr>
      <w:tr w14:paraId="286C5650">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46DCBC">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9</w:t>
            </w:r>
          </w:p>
        </w:tc>
        <w:tc>
          <w:tcPr>
            <w:tcW w:w="760" w:type="dxa"/>
            <w:vMerge w:val="continue"/>
            <w:tcBorders>
              <w:left w:val="single" w:color="auto" w:sz="4" w:space="0"/>
              <w:right w:val="single" w:color="auto" w:sz="4" w:space="0"/>
            </w:tcBorders>
            <w:shd w:val="clear" w:color="auto" w:fill="auto"/>
            <w:vAlign w:val="center"/>
          </w:tcPr>
          <w:p w14:paraId="47B5F81E">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F226D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业主开放</w:t>
            </w:r>
            <w:r>
              <w:rPr>
                <w:rFonts w:hint="eastAsia" w:ascii="微软雅黑" w:hAnsi="微软雅黑" w:eastAsia="微软雅黑" w:cs="微软雅黑"/>
                <w:sz w:val="20"/>
                <w:szCs w:val="20"/>
              </w:rPr>
              <w:t>活动</w:t>
            </w:r>
            <w:r>
              <w:rPr>
                <w:rFonts w:hint="eastAsia" w:ascii="微软雅黑" w:hAnsi="微软雅黑" w:eastAsia="微软雅黑" w:cs="微软雅黑"/>
                <w:color w:val="000000"/>
                <w:sz w:val="20"/>
                <w:szCs w:val="20"/>
              </w:rPr>
              <w:t>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E69E0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48EB4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BC6158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1、实现业主开放日实施方案管理，实现线上邀约、线上预约、在线反馈。</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0563AA">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E0E273">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FA98B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63254C6B">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BBB6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46C22B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7914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7A8F6">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1A0E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481561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2、开放活动与分户验收一户一档档案资料关联，动态查询并向业主表现验收人员、人员资质、验收内容、验收结果以及分户验收过程中收集的视频、图像资料，听取并记录业主意见与建议。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8EE51">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618F4">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6EA5E">
            <w:pPr>
              <w:jc w:val="center"/>
              <w:rPr>
                <w:rFonts w:ascii="微软雅黑" w:hAnsi="微软雅黑" w:eastAsia="微软雅黑" w:cs="微软雅黑"/>
                <w:color w:val="000000"/>
                <w:sz w:val="48"/>
                <w:szCs w:val="48"/>
              </w:rPr>
            </w:pPr>
          </w:p>
        </w:tc>
      </w:tr>
      <w:tr w14:paraId="6C284DC7">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3E14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FE5B8E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F93E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9E79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F2D7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BA4877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3、应能分批、分次组织业主验房，为业主提供方便快捷的线上、线下或线上线下相结合的不同验房体验方式。</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A597E">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E763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E0C6E">
            <w:pPr>
              <w:jc w:val="center"/>
              <w:rPr>
                <w:rFonts w:ascii="微软雅黑" w:hAnsi="微软雅黑" w:eastAsia="微软雅黑" w:cs="微软雅黑"/>
                <w:color w:val="000000"/>
                <w:sz w:val="48"/>
                <w:szCs w:val="48"/>
              </w:rPr>
            </w:pPr>
          </w:p>
        </w:tc>
      </w:tr>
      <w:tr w14:paraId="294BA5DC">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E5DF04">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30</w:t>
            </w:r>
          </w:p>
        </w:tc>
        <w:tc>
          <w:tcPr>
            <w:tcW w:w="760" w:type="dxa"/>
            <w:vMerge w:val="continue"/>
            <w:tcBorders>
              <w:left w:val="single" w:color="auto" w:sz="4" w:space="0"/>
              <w:right w:val="single" w:color="auto" w:sz="4" w:space="0"/>
            </w:tcBorders>
            <w:shd w:val="clear" w:color="auto" w:fill="auto"/>
            <w:vAlign w:val="center"/>
          </w:tcPr>
          <w:p w14:paraId="7128A6CD">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08371">
            <w:pPr>
              <w:jc w:val="center"/>
              <w:textAlignment w:val="center"/>
              <w:rPr>
                <w:rFonts w:ascii="微软雅黑" w:hAnsi="微软雅黑" w:eastAsia="微软雅黑" w:cs="微软雅黑"/>
                <w:color w:val="000000"/>
                <w:sz w:val="20"/>
                <w:szCs w:val="20"/>
              </w:rPr>
            </w:pPr>
            <w:bookmarkStart w:id="16" w:name="_Hlk172536251"/>
            <w:r>
              <w:rPr>
                <w:rFonts w:hint="eastAsia" w:ascii="微软雅黑" w:hAnsi="微软雅黑" w:eastAsia="微软雅黑" w:cs="微软雅黑"/>
                <w:color w:val="000000"/>
                <w:sz w:val="20"/>
                <w:szCs w:val="20"/>
              </w:rPr>
              <w:t>检验检测管理</w:t>
            </w:r>
            <w:bookmarkEnd w:id="16"/>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59AC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DF09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D91259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1、实现现场取样、委托检测见证和对取样、见证人员、检验结果管理。检测数据能实现查询、统计、分析及预警，数据真实可靠，软件及设备运行良好。</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EF5F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91A973">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3C2DAD">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1AB0F70C">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11C84">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F10151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D197E">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D5529">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0D760">
            <w:pPr>
              <w:jc w:val="left"/>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C2C12C2">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bookmarkStart w:id="17" w:name="_Hlk172536477"/>
            <w:r>
              <w:rPr>
                <w:rFonts w:hint="eastAsia" w:ascii="微软雅黑" w:hAnsi="微软雅黑" w:eastAsia="微软雅黑" w:cs="微软雅黑"/>
                <w:color w:val="000000"/>
                <w:sz w:val="20"/>
                <w:szCs w:val="20"/>
                <w:lang w:val="en-US"/>
              </w:rPr>
              <w:t>采用</w:t>
            </w:r>
            <w:r>
              <w:t>RFID</w:t>
            </w:r>
            <w:r>
              <w:rPr>
                <w:rFonts w:hint="eastAsia"/>
              </w:rPr>
              <w:t>、二维码等</w:t>
            </w:r>
            <w:r>
              <w:t>技术</w:t>
            </w:r>
            <w:r>
              <w:rPr>
                <w:rFonts w:hint="eastAsia" w:ascii="微软雅黑" w:hAnsi="微软雅黑" w:eastAsia="微软雅黑" w:cs="微软雅黑"/>
                <w:color w:val="000000"/>
                <w:sz w:val="20"/>
                <w:szCs w:val="20"/>
              </w:rPr>
              <w:t>取样及其见证时应对样品进行唯一性标识封样，收集留存样品、取样的过程需留存见证视频、图像资料，取样过程记录留存</w:t>
            </w:r>
            <w:bookmarkEnd w:id="17"/>
            <w:r>
              <w:rPr>
                <w:rFonts w:hint="eastAsia" w:ascii="微软雅黑" w:hAnsi="微软雅黑" w:eastAsia="微软雅黑" w:cs="微软雅黑"/>
                <w:color w:val="000000"/>
                <w:sz w:val="20"/>
                <w:szCs w:val="20"/>
              </w:rPr>
              <w:t>。</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2C61C">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CDAC6">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08D0D">
            <w:pPr>
              <w:jc w:val="center"/>
              <w:textAlignment w:val="center"/>
              <w:rPr>
                <w:rFonts w:ascii="微软雅黑" w:hAnsi="微软雅黑" w:eastAsia="微软雅黑" w:cs="微软雅黑"/>
                <w:color w:val="000000"/>
                <w:sz w:val="48"/>
                <w:szCs w:val="48"/>
              </w:rPr>
            </w:pPr>
          </w:p>
        </w:tc>
      </w:tr>
      <w:tr w14:paraId="2A3B9E5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1EBF8">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4E175A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D330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958D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BE3A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6E29B9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、取样、见证人员在工作前应通过人脸识别、短信验证或密码登录等手段通过系统验证，实现取样、见证人员一致性管理。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DFF5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4B270">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63739">
            <w:pPr>
              <w:jc w:val="center"/>
              <w:rPr>
                <w:rFonts w:ascii="微软雅黑" w:hAnsi="微软雅黑" w:eastAsia="微软雅黑" w:cs="微软雅黑"/>
                <w:color w:val="000000"/>
                <w:sz w:val="48"/>
                <w:szCs w:val="48"/>
              </w:rPr>
            </w:pPr>
          </w:p>
        </w:tc>
      </w:tr>
      <w:tr w14:paraId="5F0AEB77">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15AC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E066F0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E4AE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B2712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9F14B">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777325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、委托检测及检测数据应收集留存视频、图像资料等附件，对获取的检测报告、检测数据应能实现查询、统计、分析及预警，实现平台即时信息共享。</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B1BB6">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F9844">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F2C46B">
            <w:pPr>
              <w:jc w:val="center"/>
              <w:rPr>
                <w:rFonts w:ascii="微软雅黑" w:hAnsi="微软雅黑" w:eastAsia="微软雅黑" w:cs="微软雅黑"/>
                <w:color w:val="000000"/>
                <w:sz w:val="48"/>
                <w:szCs w:val="48"/>
              </w:rPr>
            </w:pPr>
          </w:p>
        </w:tc>
      </w:tr>
      <w:tr w14:paraId="5B0B268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2373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846F97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B377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CD908">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D823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899AF3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1、通过GPS技术定位取样、委托位置。取样定位超出工地范围、委托定位超出合理委托范围应报警；建设单位落实处理报警事件。</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15F5B">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B9F60">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DC6CF">
            <w:pPr>
              <w:jc w:val="center"/>
              <w:rPr>
                <w:rFonts w:ascii="微软雅黑" w:hAnsi="微软雅黑" w:eastAsia="微软雅黑" w:cs="微软雅黑"/>
                <w:color w:val="000000"/>
                <w:sz w:val="48"/>
                <w:szCs w:val="48"/>
              </w:rPr>
            </w:pPr>
          </w:p>
        </w:tc>
      </w:tr>
      <w:tr w14:paraId="23E8E03E">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B8F1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0D1BD6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988D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643D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3FBB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896452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2、混凝土、砂浆标准养护试块检测数据宜与试块智能管理关联。</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9502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9857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32258">
            <w:pPr>
              <w:jc w:val="center"/>
              <w:rPr>
                <w:rFonts w:ascii="微软雅黑" w:hAnsi="微软雅黑" w:eastAsia="微软雅黑" w:cs="微软雅黑"/>
                <w:color w:val="000000"/>
                <w:sz w:val="48"/>
                <w:szCs w:val="48"/>
              </w:rPr>
            </w:pPr>
          </w:p>
        </w:tc>
      </w:tr>
      <w:tr w14:paraId="72EAEFAA">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E731E2">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31</w:t>
            </w:r>
          </w:p>
        </w:tc>
        <w:tc>
          <w:tcPr>
            <w:tcW w:w="760" w:type="dxa"/>
            <w:vMerge w:val="continue"/>
            <w:tcBorders>
              <w:left w:val="single" w:color="auto" w:sz="4" w:space="0"/>
              <w:right w:val="single" w:color="auto" w:sz="4" w:space="0"/>
            </w:tcBorders>
            <w:shd w:val="clear" w:color="auto" w:fill="auto"/>
            <w:vAlign w:val="center"/>
          </w:tcPr>
          <w:p w14:paraId="45407A14">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71AD1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全景成像测距监控</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4442C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DDDA16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D8F9C8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1、施工现场宜配备全景成像测距摄像机，实现自动扫描、全景拼图、实时测量。</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B7BC9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F576D2">
            <w:pPr>
              <w:jc w:val="center"/>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626CDE">
            <w:pPr>
              <w:jc w:val="center"/>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r>
      <w:tr w14:paraId="4949A01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622E6">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AB66A3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F221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0378E">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932DA7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079DEC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1、能对施工现场作业面、重要节点进行自动扫描成像，上传项目平台存储。可对上传项目平台的图像进行全景拼图，形成现场监控面全景图。</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00665">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FDA2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54272">
            <w:pPr>
              <w:jc w:val="center"/>
              <w:rPr>
                <w:rFonts w:ascii="微软雅黑" w:hAnsi="微软雅黑" w:eastAsia="微软雅黑" w:cs="微软雅黑"/>
                <w:color w:val="000000"/>
                <w:sz w:val="48"/>
                <w:szCs w:val="48"/>
              </w:rPr>
            </w:pPr>
          </w:p>
        </w:tc>
      </w:tr>
      <w:tr w14:paraId="76844B68">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695812">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32</w:t>
            </w:r>
          </w:p>
        </w:tc>
        <w:tc>
          <w:tcPr>
            <w:tcW w:w="760" w:type="dxa"/>
            <w:vMerge w:val="continue"/>
            <w:tcBorders>
              <w:left w:val="single" w:color="auto" w:sz="4" w:space="0"/>
              <w:right w:val="single" w:color="auto" w:sz="4" w:space="0"/>
            </w:tcBorders>
            <w:shd w:val="clear" w:color="auto" w:fill="auto"/>
            <w:vAlign w:val="center"/>
          </w:tcPr>
          <w:p w14:paraId="41AD017D">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AF77A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信息公示标准化</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BD6610">
            <w:pPr>
              <w:jc w:val="center"/>
              <w:textAlignment w:val="center"/>
              <w:rPr>
                <w:rFonts w:ascii="Arial" w:hAnsi="Arial" w:cs="Arial"/>
                <w:color w:val="000000"/>
                <w:sz w:val="20"/>
                <w:szCs w:val="20"/>
              </w:rPr>
            </w:pPr>
            <w:r>
              <w:rPr>
                <w:rFonts w:ascii="Arial" w:hAnsi="Arial" w:cs="Arial"/>
                <w:color w:val="000000"/>
                <w:sz w:val="20"/>
                <w:szCs w:val="20"/>
              </w:rPr>
              <w:t xml:space="preserve"> </w:t>
            </w: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8DEBC6">
            <w:pPr>
              <w:jc w:val="center"/>
              <w:textAlignment w:val="center"/>
              <w:rPr>
                <w:rFonts w:ascii="微软雅黑" w:hAnsi="微软雅黑" w:eastAsia="微软雅黑" w:cs="微软雅黑"/>
                <w:color w:val="FF0000"/>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FD3249D">
            <w:pPr>
              <w:textAlignment w:val="center"/>
              <w:rPr>
                <w:rFonts w:ascii="微软雅黑" w:hAnsi="微软雅黑" w:eastAsia="微软雅黑" w:cs="微软雅黑"/>
                <w:color w:val="FF0000"/>
                <w:sz w:val="20"/>
                <w:szCs w:val="20"/>
              </w:rPr>
            </w:pPr>
            <w:r>
              <w:rPr>
                <w:rFonts w:ascii="微软雅黑" w:hAnsi="微软雅黑" w:eastAsia="微软雅黑" w:cs="微软雅黑"/>
                <w:sz w:val="20"/>
                <w:szCs w:val="20"/>
              </w:rPr>
              <w:t>1、</w:t>
            </w:r>
            <w:r>
              <w:rPr>
                <w:rFonts w:hint="eastAsia" w:ascii="微软雅黑" w:hAnsi="微软雅黑" w:eastAsia="微软雅黑" w:cs="微软雅黑"/>
                <w:sz w:val="20"/>
                <w:szCs w:val="20"/>
              </w:rPr>
              <w:t>实现筛选建设过程数据、信息内容，实时汇总形成公示内容，内容在公众平台进行公示，公示内容应上传行业平台。</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C133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B8538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DA0AD8">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2F35C049">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B265D">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2611BB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C513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FB1DD">
            <w:pPr>
              <w:jc w:val="center"/>
              <w:rPr>
                <w:rFonts w:ascii="Arial" w:hAnsi="Arial" w:cs="Arial"/>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7F282">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DE8403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2、公示内容应包含智慧化分户验收内容。</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6A1F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33AC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0E3A4">
            <w:pPr>
              <w:jc w:val="center"/>
              <w:rPr>
                <w:rFonts w:ascii="MS PGothic" w:hAnsi="MS PGothic" w:eastAsia="MS PGothic" w:cs="MS PGothic"/>
                <w:b/>
                <w:bCs/>
                <w:color w:val="000000"/>
                <w:szCs w:val="24"/>
              </w:rPr>
            </w:pPr>
          </w:p>
        </w:tc>
      </w:tr>
      <w:tr w14:paraId="406F2042">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7845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8C8023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6259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E2494">
            <w:pPr>
              <w:jc w:val="center"/>
              <w:rPr>
                <w:rFonts w:ascii="Arial" w:hAnsi="Arial" w:cs="Arial"/>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5A85953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93929E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1、公示内容宜包括以下内容：公示标题、公示时间、公示人、公示内容。</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B473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FC3B5">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11C0A">
            <w:pPr>
              <w:jc w:val="center"/>
              <w:rPr>
                <w:rFonts w:ascii="MS PGothic" w:hAnsi="MS PGothic" w:eastAsia="MS PGothic" w:cs="MS PGothic"/>
                <w:b/>
                <w:bCs/>
                <w:color w:val="000000"/>
                <w:szCs w:val="24"/>
              </w:rPr>
            </w:pPr>
          </w:p>
        </w:tc>
      </w:tr>
      <w:tr w14:paraId="040F3DC3">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26630C">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33</w:t>
            </w:r>
          </w:p>
        </w:tc>
        <w:tc>
          <w:tcPr>
            <w:tcW w:w="760" w:type="dxa"/>
            <w:vMerge w:val="continue"/>
            <w:tcBorders>
              <w:left w:val="single" w:color="auto" w:sz="4" w:space="0"/>
              <w:right w:val="single" w:color="auto" w:sz="4" w:space="0"/>
            </w:tcBorders>
            <w:shd w:val="clear" w:color="auto" w:fill="auto"/>
            <w:vAlign w:val="center"/>
          </w:tcPr>
          <w:p w14:paraId="473B294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5512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VR 质量样板</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87DF7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C52B6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40FAEA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1、实现使用VR 虚拟现实技术展现质量样板，展现内容宜包括材料、质量、施工工艺、施工流程、技术特点等，应不少于10种常见工艺工法内容。</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A2A7E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2F0B4">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C57A6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4754DC3">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1F8E4">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083668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290B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5CB21">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0BB31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4ABB23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2、记录学习者学习信息，应与质量培训、技术交底相结合，并与人员管理、教育培训关联。</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88324">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B9087">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7520D">
            <w:pPr>
              <w:jc w:val="center"/>
              <w:rPr>
                <w:rFonts w:ascii="MS PGothic" w:hAnsi="MS PGothic" w:eastAsia="MS PGothic" w:cs="MS PGothic"/>
                <w:b/>
                <w:bCs/>
                <w:color w:val="000000"/>
                <w:szCs w:val="24"/>
              </w:rPr>
            </w:pPr>
          </w:p>
        </w:tc>
      </w:tr>
      <w:tr w14:paraId="63F4D048">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62C8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EDBCC9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13D8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F8868">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4FAF6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FE984E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1、学习信息宜包括培训内容、培训类型、开始时间、培训时长、考核结果、学习单位、培训对象、补充信息等。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4241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E8D32">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65EE1">
            <w:pPr>
              <w:jc w:val="center"/>
              <w:rPr>
                <w:rFonts w:ascii="MS PGothic" w:hAnsi="MS PGothic" w:eastAsia="MS PGothic" w:cs="MS PGothic"/>
                <w:b/>
                <w:bCs/>
                <w:color w:val="000000"/>
                <w:szCs w:val="24"/>
              </w:rPr>
            </w:pPr>
          </w:p>
        </w:tc>
      </w:tr>
      <w:tr w14:paraId="67A4A11D">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3ADD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385087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08B3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DF5B1">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7FE3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B9FF97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2、在展现内容中设置各类隐患、典型错误做法。</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7B995">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754C7">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7232E">
            <w:pPr>
              <w:jc w:val="center"/>
              <w:rPr>
                <w:rFonts w:ascii="MS PGothic" w:hAnsi="MS PGothic" w:eastAsia="MS PGothic" w:cs="MS PGothic"/>
                <w:b/>
                <w:bCs/>
                <w:color w:val="000000"/>
                <w:szCs w:val="24"/>
              </w:rPr>
            </w:pPr>
          </w:p>
        </w:tc>
      </w:tr>
      <w:tr w14:paraId="06A29866">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279E58">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4</w:t>
            </w:r>
          </w:p>
        </w:tc>
        <w:tc>
          <w:tcPr>
            <w:tcW w:w="760" w:type="dxa"/>
            <w:vMerge w:val="continue"/>
            <w:tcBorders>
              <w:left w:val="single" w:color="auto" w:sz="4" w:space="0"/>
              <w:right w:val="single" w:color="auto" w:sz="4" w:space="0"/>
            </w:tcBorders>
            <w:shd w:val="clear" w:color="auto" w:fill="auto"/>
            <w:vAlign w:val="center"/>
          </w:tcPr>
          <w:p w14:paraId="3590C16F">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E7FF9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大体积混凝土测温</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E149B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r>
              <w:rPr>
                <w:rFonts w:hint="eastAsia" w:ascii="微软雅黑" w:hAnsi="微软雅黑" w:eastAsia="微软雅黑" w:cs="微软雅黑"/>
                <w:sz w:val="20"/>
                <w:szCs w:val="20"/>
              </w:rPr>
              <w:t>A</w:t>
            </w:r>
            <w:r>
              <w:rPr>
                <w:rFonts w:ascii="微软雅黑" w:hAnsi="微软雅黑" w:eastAsia="微软雅黑" w:cs="微软雅黑"/>
                <w:sz w:val="20"/>
                <w:szCs w:val="20"/>
              </w:rPr>
              <w:t>A</w:t>
            </w:r>
            <w:r>
              <w:rPr>
                <w:rFonts w:hint="eastAsia" w:ascii="微软雅黑" w:hAnsi="微软雅黑" w:eastAsia="微软雅黑" w:cs="微软雅黑"/>
                <w:sz w:val="20"/>
                <w:szCs w:val="20"/>
              </w:rPr>
              <w:t>必选项</w:t>
            </w:r>
            <w:r>
              <w:rPr>
                <w:rFonts w:hint="eastAsia" w:ascii="微软雅黑" w:hAnsi="微软雅黑" w:eastAsia="微软雅黑" w:cs="微软雅黑"/>
                <w:color w:val="000000"/>
                <w:sz w:val="20"/>
                <w:szCs w:val="20"/>
              </w:rPr>
              <w:t>）</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E10E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AC826D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1、实现大体积混凝土浇筑温度监测专项方案、实时监测大体积混凝土温度变化，按专项方案设置测温点。</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513913">
            <w:pPr>
              <w:jc w:val="center"/>
              <w:textAlignment w:val="center"/>
              <w:rPr>
                <w:rFonts w:ascii="MS PGothic" w:hAnsi="MS PGothic" w:eastAsia="MS PGothic" w:cs="MS PGothic"/>
                <w:b/>
                <w:bCs/>
                <w:color w:val="000000"/>
                <w:szCs w:val="24"/>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ECD138">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D6737B">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r>
      <w:tr w14:paraId="7B5784E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72C6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0B3366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8427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DC48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87FF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8405855">
            <w:pPr>
              <w:textAlignment w:val="center"/>
              <w:rPr>
                <w:rFonts w:ascii="微软雅黑" w:hAnsi="微软雅黑" w:eastAsia="微软雅黑" w:cs="微软雅黑"/>
                <w:color w:val="000000"/>
                <w:sz w:val="20"/>
                <w:szCs w:val="20"/>
              </w:rPr>
            </w:pPr>
            <w:r>
              <w:rPr>
                <w:rFonts w:ascii="微软雅黑" w:hAnsi="微软雅黑" w:eastAsia="微软雅黑" w:cs="微软雅黑"/>
                <w:sz w:val="20"/>
                <w:szCs w:val="20"/>
              </w:rPr>
              <w:t>2、</w:t>
            </w:r>
            <w:r>
              <w:rPr>
                <w:rFonts w:hint="eastAsia" w:ascii="微软雅黑" w:hAnsi="微软雅黑" w:eastAsia="微软雅黑" w:cs="微软雅黑"/>
                <w:sz w:val="20"/>
                <w:szCs w:val="20"/>
              </w:rPr>
              <w:t>实现预警或报警，包括测温点的位置信息，实现浇筑体表面温度、入模温度、上部温度、中部温度、下部温度显现，对表里温差</w:t>
            </w:r>
            <w:r>
              <w:rPr>
                <w:rFonts w:ascii="微软雅黑" w:hAnsi="微软雅黑" w:eastAsia="微软雅黑" w:cs="微软雅黑"/>
                <w:sz w:val="20"/>
                <w:szCs w:val="20"/>
              </w:rPr>
              <w:t>/降温速率/环表温差</w:t>
            </w:r>
            <w:r>
              <w:rPr>
                <w:rFonts w:hint="eastAsia" w:ascii="微软雅黑" w:hAnsi="微软雅黑" w:eastAsia="微软雅黑" w:cs="微软雅黑"/>
                <w:sz w:val="20"/>
                <w:szCs w:val="20"/>
              </w:rPr>
              <w:t>报警及闭环管理。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12D66">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012A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D411D">
            <w:pPr>
              <w:jc w:val="center"/>
              <w:rPr>
                <w:rFonts w:ascii="MS PGothic" w:hAnsi="MS PGothic" w:eastAsia="MS PGothic" w:cs="MS PGothic"/>
                <w:b/>
                <w:bCs/>
                <w:color w:val="000000"/>
                <w:szCs w:val="24"/>
              </w:rPr>
            </w:pPr>
          </w:p>
        </w:tc>
      </w:tr>
      <w:tr w14:paraId="0E4ECC9A">
        <w:tblPrEx>
          <w:tblCellMar>
            <w:top w:w="0" w:type="dxa"/>
            <w:left w:w="108" w:type="dxa"/>
            <w:bottom w:w="0" w:type="dxa"/>
            <w:right w:w="108" w:type="dxa"/>
          </w:tblCellMar>
        </w:tblPrEx>
        <w:trPr>
          <w:trHeight w:val="1388"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4B75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64BAB6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C385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F5984">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EFC701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44F561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1、测温数据经相关人员确认并电子签名后，宜按《资料规程》大体积混凝土测温记录样表形成报表，打印后归档。</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2E486">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DE30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3614F">
            <w:pPr>
              <w:jc w:val="center"/>
              <w:rPr>
                <w:rFonts w:ascii="MS PGothic" w:hAnsi="MS PGothic" w:eastAsia="MS PGothic" w:cs="MS PGothic"/>
                <w:b/>
                <w:bCs/>
                <w:color w:val="000000"/>
                <w:szCs w:val="24"/>
              </w:rPr>
            </w:pPr>
          </w:p>
        </w:tc>
      </w:tr>
      <w:tr w14:paraId="7C55FEB6">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697981">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5</w:t>
            </w:r>
          </w:p>
        </w:tc>
        <w:tc>
          <w:tcPr>
            <w:tcW w:w="760" w:type="dxa"/>
            <w:vMerge w:val="continue"/>
            <w:tcBorders>
              <w:left w:val="single" w:color="auto" w:sz="4" w:space="0"/>
              <w:right w:val="single" w:color="auto" w:sz="4" w:space="0"/>
            </w:tcBorders>
            <w:shd w:val="clear" w:color="auto" w:fill="auto"/>
            <w:vAlign w:val="center"/>
          </w:tcPr>
          <w:p w14:paraId="1D212D99">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DF21D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桩基数字化监测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6206F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E0EF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E272B6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1、实现方案的信息管理、审批、维护和查询，宜实现数字签章。</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BD8523">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EAD0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77BE6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0DAA13F">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397EC">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570D89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FBD4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9B40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7729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8E241C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2、实现将桩基工程试验桩、工程桩数量、区域、类型等信息。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AC4E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77D6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DBE85">
            <w:pPr>
              <w:jc w:val="center"/>
              <w:rPr>
                <w:rFonts w:ascii="MS PGothic" w:hAnsi="MS PGothic" w:eastAsia="MS PGothic" w:cs="MS PGothic"/>
                <w:b/>
                <w:bCs/>
                <w:color w:val="000000"/>
                <w:szCs w:val="24"/>
              </w:rPr>
            </w:pPr>
          </w:p>
        </w:tc>
      </w:tr>
      <w:tr w14:paraId="758188B5">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4F04B">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FC269C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9225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AD21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9FB1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5BC707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3、实现上传桩基工程施工、检测过程图片、视频资料。</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BB3A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1E2CF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E0AF4">
            <w:pPr>
              <w:jc w:val="center"/>
              <w:rPr>
                <w:rFonts w:ascii="MS PGothic" w:hAnsi="MS PGothic" w:eastAsia="MS PGothic" w:cs="MS PGothic"/>
                <w:b/>
                <w:bCs/>
                <w:color w:val="000000"/>
                <w:szCs w:val="24"/>
              </w:rPr>
            </w:pPr>
          </w:p>
        </w:tc>
      </w:tr>
      <w:tr w14:paraId="5D77453C">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FA962">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6</w:t>
            </w:r>
          </w:p>
        </w:tc>
        <w:tc>
          <w:tcPr>
            <w:tcW w:w="760" w:type="dxa"/>
            <w:vMerge w:val="continue"/>
            <w:tcBorders>
              <w:left w:val="single" w:color="auto" w:sz="4" w:space="0"/>
              <w:right w:val="single" w:color="auto" w:sz="4" w:space="0"/>
            </w:tcBorders>
            <w:shd w:val="clear" w:color="auto" w:fill="auto"/>
            <w:vAlign w:val="center"/>
          </w:tcPr>
          <w:p w14:paraId="279B1345">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D1300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强夯数字化监测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16ECE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808B9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4F270C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1、实现强夯工程施工方案流程审批和方案管理。</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57D6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06449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67762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0A894FA">
        <w:tblPrEx>
          <w:tblCellMar>
            <w:top w:w="0" w:type="dxa"/>
            <w:left w:w="108" w:type="dxa"/>
            <w:bottom w:w="0" w:type="dxa"/>
            <w:right w:w="108" w:type="dxa"/>
          </w:tblCellMar>
        </w:tblPrEx>
        <w:trPr>
          <w:trHeight w:val="58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3D3A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D52A8E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368E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EA67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0DD2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3DE740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2、实现上传强夯工程施工过程图片、视频资料、检测过程图片、视频和检测结果。</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1364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50510">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F331D">
            <w:pPr>
              <w:jc w:val="center"/>
              <w:rPr>
                <w:rFonts w:ascii="MS PGothic" w:hAnsi="MS PGothic" w:eastAsia="MS PGothic" w:cs="MS PGothic"/>
                <w:b/>
                <w:bCs/>
                <w:color w:val="000000"/>
                <w:szCs w:val="24"/>
              </w:rPr>
            </w:pPr>
          </w:p>
        </w:tc>
      </w:tr>
      <w:tr w14:paraId="1F60D280">
        <w:tblPrEx>
          <w:tblCellMar>
            <w:top w:w="0" w:type="dxa"/>
            <w:left w:w="108" w:type="dxa"/>
            <w:bottom w:w="0" w:type="dxa"/>
            <w:right w:w="108" w:type="dxa"/>
          </w:tblCellMar>
        </w:tblPrEx>
        <w:trPr>
          <w:trHeight w:val="11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A275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B0D3AE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EE82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88A3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452AC">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DFB8000">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实现维护检测过程图片、视频和检测结果的收集。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C908E">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7411E">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A4D50">
            <w:pPr>
              <w:jc w:val="center"/>
              <w:rPr>
                <w:rFonts w:ascii="MS PGothic" w:hAnsi="MS PGothic" w:eastAsia="MS PGothic" w:cs="MS PGothic"/>
                <w:b/>
                <w:bCs/>
                <w:color w:val="000000"/>
                <w:szCs w:val="24"/>
              </w:rPr>
            </w:pPr>
          </w:p>
        </w:tc>
      </w:tr>
      <w:tr w14:paraId="7787FB77">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1D4FA3">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7</w:t>
            </w:r>
          </w:p>
        </w:tc>
        <w:tc>
          <w:tcPr>
            <w:tcW w:w="760" w:type="dxa"/>
            <w:vMerge w:val="continue"/>
            <w:tcBorders>
              <w:left w:val="single" w:color="auto" w:sz="4" w:space="0"/>
              <w:right w:val="single" w:color="auto" w:sz="4" w:space="0"/>
            </w:tcBorders>
            <w:shd w:val="clear" w:color="auto" w:fill="auto"/>
            <w:vAlign w:val="center"/>
          </w:tcPr>
          <w:p w14:paraId="2CFD1B91">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67F6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智能压浆监测系统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C698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C63858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C355FD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1、实时监控灌浆压力、灌浆量、构件变形值。</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A2CC83">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1D5A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6238A">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56BC7035">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1182D">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884FBA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183F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78FC0">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98B51C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D76F6C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2、根据监测数据，自动形成工程数据报表、质量分析表及相关质量曲线等工程图表等相关信息。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BE93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08092">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7D250">
            <w:pPr>
              <w:jc w:val="center"/>
              <w:rPr>
                <w:rFonts w:ascii="MS PGothic" w:hAnsi="MS PGothic" w:eastAsia="MS PGothic" w:cs="MS PGothic"/>
                <w:b/>
                <w:bCs/>
                <w:color w:val="000000"/>
                <w:szCs w:val="24"/>
              </w:rPr>
            </w:pPr>
          </w:p>
        </w:tc>
      </w:tr>
      <w:tr w14:paraId="6F0F33DC">
        <w:tblPrEx>
          <w:tblCellMar>
            <w:top w:w="0" w:type="dxa"/>
            <w:left w:w="108" w:type="dxa"/>
            <w:bottom w:w="0" w:type="dxa"/>
            <w:right w:w="108" w:type="dxa"/>
          </w:tblCellMar>
        </w:tblPrEx>
        <w:trPr>
          <w:trHeight w:val="689"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2F169EFB">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8</w:t>
            </w:r>
          </w:p>
        </w:tc>
        <w:tc>
          <w:tcPr>
            <w:tcW w:w="760" w:type="dxa"/>
            <w:vMerge w:val="continue"/>
            <w:tcBorders>
              <w:left w:val="single" w:color="auto" w:sz="4" w:space="0"/>
              <w:right w:val="single" w:color="auto" w:sz="4" w:space="0"/>
            </w:tcBorders>
            <w:shd w:val="clear" w:color="auto" w:fill="auto"/>
            <w:vAlign w:val="center"/>
          </w:tcPr>
          <w:p w14:paraId="0E36D997">
            <w:pPr>
              <w:jc w:val="center"/>
              <w:rPr>
                <w:rFonts w:ascii="微软雅黑" w:hAnsi="微软雅黑" w:eastAsia="微软雅黑" w:cs="微软雅黑"/>
                <w:color w:val="000000"/>
                <w:sz w:val="20"/>
                <w:szCs w:val="20"/>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6D6162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智能张拉监测系统</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438FCB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238E9E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611899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1、实现对锚索预应力的实时监测，对预应力值、伸长量等数据实时采集。</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03ED584B">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27888D8">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D93E3C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55328118">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1D607C">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9</w:t>
            </w:r>
          </w:p>
        </w:tc>
        <w:tc>
          <w:tcPr>
            <w:tcW w:w="760" w:type="dxa"/>
            <w:vMerge w:val="continue"/>
            <w:tcBorders>
              <w:left w:val="single" w:color="auto" w:sz="4" w:space="0"/>
              <w:right w:val="single" w:color="auto" w:sz="4" w:space="0"/>
            </w:tcBorders>
            <w:shd w:val="clear" w:color="auto" w:fill="auto"/>
            <w:vAlign w:val="center"/>
          </w:tcPr>
          <w:p w14:paraId="2999F584">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92F07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试验室远程监控系统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A3F6A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3E63A6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FBB791E">
            <w:pPr>
              <w:textAlignment w:val="center"/>
              <w:rPr>
                <w:rFonts w:ascii="微软雅黑" w:hAnsi="微软雅黑" w:eastAsia="微软雅黑" w:cs="微软雅黑"/>
                <w:color w:val="FF0000"/>
                <w:sz w:val="20"/>
                <w:szCs w:val="20"/>
              </w:rPr>
            </w:pPr>
            <w:r>
              <w:rPr>
                <w:rFonts w:hint="eastAsia" w:ascii="微软雅黑" w:hAnsi="微软雅黑" w:eastAsia="微软雅黑" w:cs="微软雅黑"/>
                <w:color w:val="000000"/>
                <w:sz w:val="20"/>
                <w:szCs w:val="20"/>
                <w:lang w:val="en-US"/>
              </w:rPr>
              <w:t>1、</w:t>
            </w:r>
            <w:r>
              <w:rPr>
                <w:rFonts w:hint="eastAsia" w:ascii="微软雅黑" w:hAnsi="微软雅黑" w:eastAsia="微软雅黑" w:cs="微软雅黑"/>
                <w:color w:val="000000"/>
                <w:sz w:val="20"/>
                <w:szCs w:val="20"/>
              </w:rPr>
              <w:t>通过网页端、移动端等实现对实验室样品室、检测试验过程进行视频查看、录像回放。</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EA1C3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0F0A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E30E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5EAC01DE">
        <w:tblPrEx>
          <w:tblCellMar>
            <w:top w:w="0" w:type="dxa"/>
            <w:left w:w="108" w:type="dxa"/>
            <w:bottom w:w="0" w:type="dxa"/>
            <w:right w:w="108" w:type="dxa"/>
          </w:tblCellMar>
        </w:tblPrEx>
        <w:trPr>
          <w:trHeight w:val="91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B7F9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7937D5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8FB0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6A499">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3B44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0EA557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1、实验室检测数据、检测报告、预警、报警信息及与结构工程相关的不合格信息宜推送至行业平台。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2641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A750D">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F8EFD">
            <w:pPr>
              <w:jc w:val="center"/>
              <w:rPr>
                <w:rFonts w:ascii="MS PGothic" w:hAnsi="MS PGothic" w:eastAsia="MS PGothic" w:cs="MS PGothic"/>
                <w:b/>
                <w:bCs/>
                <w:color w:val="000000"/>
                <w:szCs w:val="24"/>
              </w:rPr>
            </w:pPr>
          </w:p>
        </w:tc>
      </w:tr>
      <w:tr w14:paraId="699C61CC">
        <w:tblPrEx>
          <w:tblCellMar>
            <w:top w:w="0" w:type="dxa"/>
            <w:left w:w="108" w:type="dxa"/>
            <w:bottom w:w="0" w:type="dxa"/>
            <w:right w:w="108" w:type="dxa"/>
          </w:tblCellMar>
        </w:tblPrEx>
        <w:trPr>
          <w:trHeight w:val="62"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4C0F8">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6D51A1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B878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2FD71">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AB680">
            <w:pPr>
              <w:jc w:val="left"/>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EF37D05">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通过互联网技术手段获得检测报告、检测数据及相应预警、报警信息。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C4FD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56C2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7127F">
            <w:pPr>
              <w:jc w:val="center"/>
              <w:rPr>
                <w:rFonts w:ascii="MS PGothic" w:hAnsi="MS PGothic" w:eastAsia="MS PGothic" w:cs="MS PGothic"/>
                <w:b/>
                <w:bCs/>
                <w:color w:val="000000"/>
                <w:szCs w:val="24"/>
              </w:rPr>
            </w:pPr>
          </w:p>
        </w:tc>
      </w:tr>
      <w:tr w14:paraId="022E6AE0">
        <w:tblPrEx>
          <w:tblCellMar>
            <w:top w:w="0" w:type="dxa"/>
            <w:left w:w="108" w:type="dxa"/>
            <w:bottom w:w="0" w:type="dxa"/>
            <w:right w:w="108" w:type="dxa"/>
          </w:tblCellMar>
        </w:tblPrEx>
        <w:trPr>
          <w:trHeight w:val="29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10951">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40</w:t>
            </w:r>
          </w:p>
        </w:tc>
        <w:tc>
          <w:tcPr>
            <w:tcW w:w="760" w:type="dxa"/>
            <w:vMerge w:val="continue"/>
            <w:tcBorders>
              <w:left w:val="single" w:color="auto" w:sz="4" w:space="0"/>
              <w:right w:val="single" w:color="auto" w:sz="4" w:space="0"/>
            </w:tcBorders>
            <w:shd w:val="clear" w:color="auto" w:fill="auto"/>
            <w:vAlign w:val="center"/>
          </w:tcPr>
          <w:p w14:paraId="7EC2DE85">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3169B3">
            <w:pPr>
              <w:jc w:val="center"/>
              <w:textAlignment w:val="center"/>
              <w:rPr>
                <w:rFonts w:ascii="微软雅黑" w:hAnsi="微软雅黑" w:eastAsia="微软雅黑" w:cs="微软雅黑"/>
                <w:color w:val="000000"/>
                <w:sz w:val="20"/>
                <w:szCs w:val="20"/>
              </w:rPr>
            </w:pPr>
            <w:ins w:id="10" w:author="lishubzl" w:date="2024-10-15T10:15:44Z">
              <w:r>
                <w:rPr>
                  <w:rFonts w:hint="eastAsia" w:ascii="微软雅黑" w:hAnsi="微软雅黑" w:eastAsia="微软雅黑" w:cs="微软雅黑"/>
                  <w:spacing w:val="-9"/>
                  <w:sz w:val="20"/>
                  <w:szCs w:val="20"/>
                </w:rPr>
                <w:t>拌合站远程监控系统</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7F8D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DE98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39822E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1、能接收拌合站的视频、数据信息并能实现远程实时查看。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F339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0090A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71A430">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5DBE61F">
        <w:tblPrEx>
          <w:tblCellMar>
            <w:top w:w="0" w:type="dxa"/>
            <w:left w:w="108" w:type="dxa"/>
            <w:bottom w:w="0" w:type="dxa"/>
            <w:right w:w="108" w:type="dxa"/>
          </w:tblCellMar>
        </w:tblPrEx>
        <w:trPr>
          <w:trHeight w:val="6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C0A2A">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873B46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0C122">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7E8E7">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13269">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C3AB64D">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对进场混凝土塌落度、外观质量、氯离子（碱）含量等项目进行验收，并对进场时间、开始卸料时间、结束卸料时间等数据进行确认。对超出初凝时间的混凝土进行预警。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ADB89">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0834F">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CB2AF">
            <w:pPr>
              <w:jc w:val="center"/>
              <w:textAlignment w:val="center"/>
              <w:rPr>
                <w:rFonts w:ascii="MS PGothic" w:hAnsi="MS PGothic" w:eastAsia="MS PGothic" w:cs="MS PGothic"/>
                <w:b/>
                <w:bCs/>
                <w:color w:val="000000"/>
                <w:szCs w:val="24"/>
              </w:rPr>
            </w:pPr>
          </w:p>
        </w:tc>
      </w:tr>
      <w:tr w14:paraId="3DA040F1">
        <w:tblPrEx>
          <w:tblCellMar>
            <w:top w:w="0" w:type="dxa"/>
            <w:left w:w="108" w:type="dxa"/>
            <w:bottom w:w="0" w:type="dxa"/>
            <w:right w:w="108" w:type="dxa"/>
          </w:tblCellMar>
        </w:tblPrEx>
        <w:trPr>
          <w:trHeight w:val="5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604E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4BC4D9A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676C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099A2">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20854">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6A6A05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1、对收集到的信息进行数据分析、预警、推送。</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BDE6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E694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765C7">
            <w:pPr>
              <w:jc w:val="center"/>
              <w:rPr>
                <w:rFonts w:ascii="MS PGothic" w:hAnsi="MS PGothic" w:eastAsia="MS PGothic" w:cs="MS PGothic"/>
                <w:b/>
                <w:bCs/>
                <w:color w:val="000000"/>
                <w:szCs w:val="24"/>
              </w:rPr>
            </w:pPr>
          </w:p>
        </w:tc>
      </w:tr>
      <w:tr w14:paraId="68F16BEC">
        <w:tblPrEx>
          <w:tblCellMar>
            <w:top w:w="0" w:type="dxa"/>
            <w:left w:w="108" w:type="dxa"/>
            <w:bottom w:w="0" w:type="dxa"/>
            <w:right w:w="108" w:type="dxa"/>
          </w:tblCellMar>
        </w:tblPrEx>
        <w:trPr>
          <w:trHeight w:val="14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56E5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B1E83A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272A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37BF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CF80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55A45C2">
            <w:pPr>
              <w:textAlignment w:val="center"/>
              <w:rPr>
                <w:rFonts w:ascii="微软雅黑" w:hAnsi="微软雅黑" w:cs="微软雅黑"/>
                <w:color w:val="000000"/>
                <w:sz w:val="20"/>
                <w:szCs w:val="20"/>
                <w:lang w:val="en-US"/>
              </w:rPr>
            </w:pPr>
            <w:r>
              <w:rPr>
                <w:rFonts w:hint="eastAsia" w:ascii="微软雅黑" w:hAnsi="微软雅黑" w:eastAsia="微软雅黑" w:cs="微软雅黑"/>
                <w:color w:val="000000"/>
                <w:sz w:val="20"/>
                <w:szCs w:val="20"/>
                <w:lang w:val="en-US"/>
              </w:rPr>
              <w:t>2、实现</w:t>
            </w:r>
            <w:r>
              <w:rPr>
                <w:rFonts w:hint="eastAsia" w:ascii="微软雅黑" w:hAnsi="微软雅黑" w:eastAsia="微软雅黑" w:cs="微软雅黑"/>
                <w:color w:val="000000"/>
                <w:sz w:val="20"/>
                <w:szCs w:val="20"/>
              </w:rPr>
              <w:t>超初凝时间报警，相关单位管理人员应及时处理超初凝时间报警信息，处理完毕后及时提交项目平台、企业平台、行业平台。宜推送至混凝土行业或政府监管平台。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2F3390">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BA13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C2191">
            <w:pPr>
              <w:jc w:val="center"/>
              <w:rPr>
                <w:rFonts w:ascii="MS PGothic" w:hAnsi="MS PGothic" w:eastAsia="MS PGothic" w:cs="MS PGothic"/>
                <w:b/>
                <w:bCs/>
                <w:color w:val="000000"/>
                <w:szCs w:val="24"/>
              </w:rPr>
            </w:pPr>
          </w:p>
        </w:tc>
      </w:tr>
      <w:tr w14:paraId="08B82A56">
        <w:tblPrEx>
          <w:tblCellMar>
            <w:top w:w="0" w:type="dxa"/>
            <w:left w:w="108" w:type="dxa"/>
            <w:bottom w:w="0" w:type="dxa"/>
            <w:right w:w="108" w:type="dxa"/>
          </w:tblCellMar>
        </w:tblPrEx>
        <w:trPr>
          <w:trHeight w:val="686"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8B8C6">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41</w:t>
            </w:r>
          </w:p>
        </w:tc>
        <w:tc>
          <w:tcPr>
            <w:tcW w:w="760" w:type="dxa"/>
            <w:vMerge w:val="continue"/>
            <w:tcBorders>
              <w:left w:val="single" w:color="auto" w:sz="4" w:space="0"/>
              <w:right w:val="single" w:color="auto" w:sz="4" w:space="0"/>
            </w:tcBorders>
            <w:shd w:val="clear" w:color="auto" w:fill="auto"/>
            <w:vAlign w:val="center"/>
          </w:tcPr>
          <w:p w14:paraId="59895359">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48D48">
            <w:pPr>
              <w:jc w:val="center"/>
              <w:rPr>
                <w:rFonts w:ascii="微软雅黑" w:hAnsi="微软雅黑" w:eastAsia="微软雅黑" w:cs="微软雅黑"/>
                <w:color w:val="000000"/>
                <w:sz w:val="20"/>
                <w:szCs w:val="20"/>
              </w:rPr>
            </w:pPr>
            <w:r>
              <w:rPr>
                <w:rFonts w:hint="eastAsia" w:ascii="微软雅黑" w:hAnsi="微软雅黑" w:eastAsia="微软雅黑" w:cs="微软雅黑"/>
                <w:sz w:val="20"/>
                <w:szCs w:val="20"/>
              </w:rPr>
              <w:t>建筑物沉降监测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074840">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B8FF50">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AE520D5">
            <w:pPr>
              <w:pStyle w:val="26"/>
              <w:ind w:firstLine="0" w:firstLineChars="0"/>
              <w:rPr>
                <w:rFonts w:ascii="微软雅黑" w:hAnsi="微软雅黑" w:eastAsia="微软雅黑" w:cs="微软雅黑"/>
                <w:color w:val="000000"/>
                <w:sz w:val="20"/>
                <w:szCs w:val="21"/>
                <w:lang w:val="zh-CN" w:bidi="zh-CN"/>
              </w:rPr>
            </w:pPr>
            <w:r>
              <w:rPr>
                <w:rFonts w:hint="eastAsia" w:ascii="微软雅黑" w:hAnsi="微软雅黑" w:eastAsia="微软雅黑" w:cs="微软雅黑"/>
                <w:color w:val="000000"/>
                <w:sz w:val="20"/>
                <w:szCs w:val="21"/>
                <w:lang w:val="zh-CN" w:bidi="zh-CN"/>
              </w:rPr>
              <w:t>1、根据设计和方案要求，对现场基础施工完成后布设沉降自动监测系统，持续监测建筑物沉降量。</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5B50B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E1404">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0681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AE082BF">
        <w:tblPrEx>
          <w:tblCellMar>
            <w:top w:w="0" w:type="dxa"/>
            <w:left w:w="108" w:type="dxa"/>
            <w:bottom w:w="0" w:type="dxa"/>
            <w:right w:w="108" w:type="dxa"/>
          </w:tblCellMar>
        </w:tblPrEx>
        <w:trPr>
          <w:trHeight w:val="69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16414">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17C3EE7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89CA9">
            <w:pPr>
              <w:jc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1DB8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E766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031A12C">
            <w:pPr>
              <w:pStyle w:val="26"/>
              <w:ind w:firstLine="0" w:firstLineChars="0"/>
              <w:rPr>
                <w:rFonts w:ascii="微软雅黑" w:hAnsi="微软雅黑" w:eastAsia="微软雅黑" w:cs="微软雅黑"/>
                <w:color w:val="000000"/>
                <w:kern w:val="2"/>
                <w:sz w:val="20"/>
                <w:szCs w:val="21"/>
                <w:lang w:val="zh-CN" w:bidi="zh-CN"/>
              </w:rPr>
            </w:pPr>
            <w:r>
              <w:rPr>
                <w:rFonts w:ascii="微软雅黑" w:hAnsi="微软雅黑" w:eastAsia="微软雅黑" w:cs="微软雅黑"/>
                <w:color w:val="000000"/>
                <w:kern w:val="2"/>
                <w:sz w:val="20"/>
                <w:szCs w:val="21"/>
                <w:lang w:val="zh-CN" w:bidi="zh-CN"/>
              </w:rPr>
              <w:t>2</w:t>
            </w:r>
            <w:r>
              <w:rPr>
                <w:rFonts w:hint="eastAsia" w:ascii="微软雅黑" w:hAnsi="微软雅黑" w:eastAsia="微软雅黑" w:cs="微软雅黑"/>
                <w:color w:val="000000"/>
                <w:kern w:val="2"/>
                <w:sz w:val="20"/>
                <w:szCs w:val="21"/>
                <w:lang w:val="zh-CN" w:bidi="zh-CN"/>
              </w:rPr>
              <w:t>、实现对累计沉降量、沉降差、沉降速率的自动计算，数据自动上传，超过阈值自动预警等。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5C68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B6D40">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A3C28">
            <w:pPr>
              <w:jc w:val="center"/>
              <w:rPr>
                <w:rFonts w:ascii="MS PGothic" w:hAnsi="MS PGothic" w:eastAsia="MS PGothic" w:cs="MS PGothic"/>
                <w:b/>
                <w:bCs/>
                <w:color w:val="000000"/>
                <w:szCs w:val="24"/>
              </w:rPr>
            </w:pPr>
          </w:p>
        </w:tc>
      </w:tr>
      <w:tr w14:paraId="6E2FC91F">
        <w:tblPrEx>
          <w:tblCellMar>
            <w:top w:w="0" w:type="dxa"/>
            <w:left w:w="108" w:type="dxa"/>
            <w:bottom w:w="0" w:type="dxa"/>
            <w:right w:w="108" w:type="dxa"/>
          </w:tblCellMar>
        </w:tblPrEx>
        <w:trPr>
          <w:trHeight w:val="432"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2E6EAA">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42</w:t>
            </w:r>
          </w:p>
        </w:tc>
        <w:tc>
          <w:tcPr>
            <w:tcW w:w="760" w:type="dxa"/>
            <w:vMerge w:val="continue"/>
            <w:tcBorders>
              <w:left w:val="single" w:color="auto" w:sz="4" w:space="0"/>
              <w:right w:val="single" w:color="auto" w:sz="4" w:space="0"/>
            </w:tcBorders>
            <w:shd w:val="clear" w:color="auto" w:fill="auto"/>
            <w:vAlign w:val="center"/>
          </w:tcPr>
          <w:p w14:paraId="77C09946">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B603F">
            <w:pPr>
              <w:jc w:val="center"/>
              <w:rPr>
                <w:rFonts w:ascii="微软雅黑" w:hAnsi="微软雅黑" w:eastAsia="微软雅黑" w:cs="微软雅黑"/>
                <w:color w:val="000000"/>
                <w:sz w:val="20"/>
                <w:szCs w:val="20"/>
              </w:rPr>
            </w:pPr>
            <w:ins w:id="11" w:author="lishubzl" w:date="2024-10-15T13:46:04Z">
              <w:r>
                <w:rPr>
                  <w:rFonts w:hint="eastAsia" w:ascii="微软雅黑" w:hAnsi="微软雅黑" w:eastAsia="微软雅黑" w:cs="微软雅黑"/>
                  <w:sz w:val="20"/>
                  <w:szCs w:val="20"/>
                </w:rPr>
                <w:t>智能实测实量</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EC86BE">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888BC4">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96A3726">
            <w:pPr>
              <w:pStyle w:val="26"/>
              <w:ind w:firstLine="0" w:firstLineChars="0"/>
              <w:textAlignment w:val="center"/>
            </w:pPr>
            <w:r>
              <w:rPr>
                <w:rFonts w:hint="eastAsia" w:ascii="微软雅黑" w:hAnsi="微软雅黑" w:eastAsia="微软雅黑" w:cs="微软雅黑"/>
                <w:color w:val="000000"/>
                <w:sz w:val="20"/>
                <w:lang w:bidi="zh-CN"/>
              </w:rPr>
              <w:t>1、</w:t>
            </w:r>
            <w:r>
              <w:rPr>
                <w:rFonts w:hint="eastAsia" w:ascii="微软雅黑" w:hAnsi="微软雅黑" w:eastAsia="微软雅黑" w:cs="微软雅黑"/>
                <w:color w:val="000000"/>
                <w:kern w:val="2"/>
                <w:sz w:val="20"/>
                <w:szCs w:val="21"/>
              </w:rPr>
              <w:t>实现通过物联网智能化设备采集质量数据，实时记录实测实量数据【包含内容】。</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7E51F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0CCB6A">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2E333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B1B0E1C">
        <w:tblPrEx>
          <w:tblCellMar>
            <w:top w:w="0" w:type="dxa"/>
            <w:left w:w="108" w:type="dxa"/>
            <w:bottom w:w="0" w:type="dxa"/>
            <w:right w:w="108" w:type="dxa"/>
          </w:tblCellMar>
        </w:tblPrEx>
        <w:trPr>
          <w:trHeight w:val="60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39D68">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5F4F167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6D0D3">
            <w:pPr>
              <w:jc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17F3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DBBF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B2357B0">
            <w:pPr>
              <w:pStyle w:val="26"/>
              <w:ind w:firstLine="0" w:firstLineChars="0"/>
              <w:rPr>
                <w:rFonts w:ascii="微软雅黑" w:hAnsi="微软雅黑" w:eastAsia="微软雅黑" w:cs="微软雅黑"/>
                <w:color w:val="000000"/>
                <w:sz w:val="20"/>
                <w:lang w:bidi="zh-CN"/>
              </w:rPr>
            </w:pPr>
            <w:r>
              <w:rPr>
                <w:rFonts w:hint="eastAsia" w:ascii="微软雅黑" w:hAnsi="微软雅黑" w:eastAsia="微软雅黑" w:cs="微软雅黑"/>
                <w:color w:val="000000"/>
                <w:sz w:val="20"/>
                <w:lang w:bidi="zh-CN"/>
              </w:rPr>
              <w:t>2、</w:t>
            </w:r>
            <w:r>
              <w:rPr>
                <w:rFonts w:hint="eastAsia" w:ascii="微软雅黑" w:hAnsi="微软雅黑" w:eastAsia="微软雅黑" w:cs="微软雅黑"/>
                <w:color w:val="000000"/>
                <w:kern w:val="2"/>
                <w:sz w:val="20"/>
                <w:szCs w:val="21"/>
                <w:lang w:val="zh-CN" w:bidi="zh-CN"/>
              </w:rPr>
              <w:t>实现自动分析，实时上传、存储、统计、分析检测数据，超出阈值自动报警，通过粘贴二维码在现场标示。</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B95F2">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B662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3D2AB">
            <w:pPr>
              <w:jc w:val="center"/>
              <w:rPr>
                <w:rFonts w:ascii="MS PGothic" w:hAnsi="MS PGothic" w:eastAsia="MS PGothic" w:cs="MS PGothic"/>
                <w:b/>
                <w:bCs/>
                <w:color w:val="000000"/>
                <w:szCs w:val="24"/>
              </w:rPr>
            </w:pPr>
          </w:p>
        </w:tc>
      </w:tr>
      <w:tr w14:paraId="62D04D38">
        <w:tblPrEx>
          <w:tblCellMar>
            <w:top w:w="0" w:type="dxa"/>
            <w:left w:w="108" w:type="dxa"/>
            <w:bottom w:w="0" w:type="dxa"/>
            <w:right w:w="108" w:type="dxa"/>
          </w:tblCellMar>
        </w:tblPrEx>
        <w:trPr>
          <w:trHeight w:val="798" w:hRule="atLeast"/>
        </w:trPr>
        <w:tc>
          <w:tcPr>
            <w:tcW w:w="651" w:type="dxa"/>
            <w:vMerge w:val="restart"/>
            <w:tcBorders>
              <w:top w:val="single" w:color="auto" w:sz="4" w:space="0"/>
              <w:left w:val="single" w:color="auto" w:sz="4" w:space="0"/>
              <w:right w:val="single" w:color="auto" w:sz="4" w:space="0"/>
            </w:tcBorders>
            <w:shd w:val="clear" w:color="auto" w:fill="auto"/>
            <w:vAlign w:val="center"/>
          </w:tcPr>
          <w:p w14:paraId="7A7042C5">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43</w:t>
            </w:r>
          </w:p>
        </w:tc>
        <w:tc>
          <w:tcPr>
            <w:tcW w:w="760" w:type="dxa"/>
            <w:vMerge w:val="continue"/>
            <w:tcBorders>
              <w:left w:val="single" w:color="auto" w:sz="4" w:space="0"/>
              <w:right w:val="single" w:color="auto" w:sz="4" w:space="0"/>
            </w:tcBorders>
            <w:shd w:val="clear" w:color="auto" w:fill="auto"/>
            <w:vAlign w:val="center"/>
          </w:tcPr>
          <w:p w14:paraId="79326E87">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right w:val="single" w:color="auto" w:sz="4" w:space="0"/>
            </w:tcBorders>
            <w:shd w:val="clear" w:color="auto" w:fill="auto"/>
            <w:vAlign w:val="center"/>
          </w:tcPr>
          <w:p w14:paraId="71836876">
            <w:pPr>
              <w:jc w:val="center"/>
              <w:rPr>
                <w:rFonts w:ascii="微软雅黑" w:hAnsi="微软雅黑" w:eastAsia="微软雅黑" w:cs="微软雅黑"/>
                <w:color w:val="000000"/>
                <w:sz w:val="20"/>
                <w:szCs w:val="20"/>
              </w:rPr>
            </w:pPr>
            <w:r>
              <w:rPr>
                <w:rFonts w:hint="eastAsia" w:ascii="微软雅黑" w:hAnsi="微软雅黑" w:eastAsia="微软雅黑" w:cs="微软雅黑"/>
                <w:sz w:val="20"/>
                <w:szCs w:val="20"/>
              </w:rPr>
              <w:t>质量成果管理</w:t>
            </w:r>
          </w:p>
        </w:tc>
        <w:tc>
          <w:tcPr>
            <w:tcW w:w="1033" w:type="dxa"/>
            <w:vMerge w:val="restart"/>
            <w:tcBorders>
              <w:top w:val="single" w:color="auto" w:sz="4" w:space="0"/>
              <w:left w:val="single" w:color="auto" w:sz="4" w:space="0"/>
              <w:right w:val="single" w:color="auto" w:sz="4" w:space="0"/>
            </w:tcBorders>
            <w:shd w:val="clear" w:color="auto" w:fill="auto"/>
            <w:vAlign w:val="center"/>
          </w:tcPr>
          <w:p w14:paraId="2C76EBDE">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3FFB7DFE">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8456D77">
            <w:pPr>
              <w:pStyle w:val="26"/>
              <w:ind w:firstLine="0" w:firstLineChars="0"/>
              <w:textAlignment w:val="center"/>
              <w:rPr>
                <w:rFonts w:ascii="微软雅黑" w:hAnsi="微软雅黑" w:eastAsia="微软雅黑" w:cs="微软雅黑"/>
                <w:kern w:val="2"/>
                <w:sz w:val="20"/>
                <w:szCs w:val="21"/>
                <w:lang w:val="zh-CN" w:bidi="zh-CN"/>
              </w:rPr>
            </w:pPr>
            <w:r>
              <w:rPr>
                <w:rFonts w:hint="eastAsia" w:ascii="微软雅黑" w:hAnsi="微软雅黑" w:eastAsia="微软雅黑" w:cs="微软雅黑"/>
                <w:color w:val="000000"/>
                <w:kern w:val="2"/>
                <w:sz w:val="20"/>
                <w:szCs w:val="21"/>
                <w:lang w:val="zh-CN" w:bidi="zh-CN"/>
              </w:rPr>
              <w:t>1、实现质量各类成果的综合整合分析管理，包括过程成果、科技成果统计与分析等。</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4487599C">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0328AEE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7581DD41">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0B657F5B">
        <w:tblPrEx>
          <w:tblCellMar>
            <w:top w:w="0" w:type="dxa"/>
            <w:left w:w="108" w:type="dxa"/>
            <w:bottom w:w="0" w:type="dxa"/>
            <w:right w:w="108" w:type="dxa"/>
          </w:tblCellMar>
        </w:tblPrEx>
        <w:trPr>
          <w:trHeight w:val="798" w:hRule="atLeast"/>
        </w:trPr>
        <w:tc>
          <w:tcPr>
            <w:tcW w:w="651" w:type="dxa"/>
            <w:vMerge w:val="continue"/>
            <w:tcBorders>
              <w:left w:val="single" w:color="auto" w:sz="4" w:space="0"/>
              <w:right w:val="single" w:color="auto" w:sz="4" w:space="0"/>
            </w:tcBorders>
            <w:shd w:val="clear" w:color="auto" w:fill="auto"/>
            <w:vAlign w:val="center"/>
          </w:tcPr>
          <w:p w14:paraId="38D7E50C">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47E3D734">
            <w:pPr>
              <w:jc w:val="center"/>
              <w:rPr>
                <w:rFonts w:ascii="微软雅黑" w:hAnsi="微软雅黑" w:eastAsia="微软雅黑" w:cs="微软雅黑"/>
                <w:color w:val="000000"/>
                <w:sz w:val="20"/>
                <w:szCs w:val="20"/>
              </w:rPr>
            </w:pPr>
          </w:p>
        </w:tc>
        <w:tc>
          <w:tcPr>
            <w:tcW w:w="1009" w:type="dxa"/>
            <w:vMerge w:val="continue"/>
            <w:tcBorders>
              <w:left w:val="single" w:color="auto" w:sz="4" w:space="0"/>
              <w:right w:val="single" w:color="auto" w:sz="4" w:space="0"/>
            </w:tcBorders>
            <w:shd w:val="clear" w:color="auto" w:fill="auto"/>
            <w:vAlign w:val="center"/>
          </w:tcPr>
          <w:p w14:paraId="6F391CC6">
            <w:pPr>
              <w:jc w:val="center"/>
              <w:rPr>
                <w:rFonts w:ascii="微软雅黑" w:hAnsi="微软雅黑" w:eastAsia="微软雅黑" w:cs="微软雅黑"/>
                <w:sz w:val="20"/>
                <w:szCs w:val="20"/>
              </w:rPr>
            </w:pPr>
          </w:p>
        </w:tc>
        <w:tc>
          <w:tcPr>
            <w:tcW w:w="1033" w:type="dxa"/>
            <w:vMerge w:val="continue"/>
            <w:tcBorders>
              <w:left w:val="single" w:color="auto" w:sz="4" w:space="0"/>
              <w:right w:val="single" w:color="auto" w:sz="4" w:space="0"/>
            </w:tcBorders>
            <w:shd w:val="clear" w:color="auto" w:fill="auto"/>
            <w:vAlign w:val="center"/>
          </w:tcPr>
          <w:p w14:paraId="66723F8F">
            <w:pPr>
              <w:jc w:val="center"/>
              <w:rPr>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67D6875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C2AC1BF">
            <w:pPr>
              <w:pStyle w:val="26"/>
              <w:ind w:firstLine="0" w:firstLineChars="0"/>
              <w:textAlignment w:val="center"/>
              <w:rPr>
                <w:rFonts w:ascii="微软雅黑" w:hAnsi="微软雅黑" w:eastAsia="微软雅黑" w:cs="微软雅黑"/>
                <w:color w:val="000000"/>
                <w:kern w:val="2"/>
                <w:sz w:val="20"/>
                <w:szCs w:val="21"/>
                <w:lang w:val="zh-CN" w:bidi="zh-CN"/>
              </w:rPr>
            </w:pPr>
            <w:r>
              <w:rPr>
                <w:rFonts w:ascii="微软雅黑" w:hAnsi="微软雅黑" w:eastAsia="微软雅黑" w:cs="微软雅黑"/>
                <w:color w:val="000000"/>
                <w:kern w:val="2"/>
                <w:sz w:val="20"/>
                <w:szCs w:val="21"/>
                <w:lang w:val="zh-CN" w:bidi="zh-CN"/>
              </w:rPr>
              <w:t>2、</w:t>
            </w:r>
            <w:r>
              <w:rPr>
                <w:rFonts w:hint="eastAsia" w:ascii="微软雅黑" w:hAnsi="微软雅黑" w:eastAsia="微软雅黑" w:cs="微软雅黑"/>
                <w:color w:val="000000"/>
                <w:kern w:val="2"/>
                <w:sz w:val="20"/>
                <w:szCs w:val="21"/>
                <w:lang w:val="zh-CN" w:bidi="zh-CN"/>
              </w:rPr>
              <w:t>质量成果包含对现场施工方案审批情况统计及分析、施工方案交底情况统计分析、已获得科技成果统计及分析。</w:t>
            </w:r>
          </w:p>
        </w:tc>
        <w:tc>
          <w:tcPr>
            <w:tcW w:w="712" w:type="dxa"/>
            <w:vMerge w:val="continue"/>
            <w:tcBorders>
              <w:left w:val="single" w:color="auto" w:sz="4" w:space="0"/>
              <w:right w:val="single" w:color="auto" w:sz="4" w:space="0"/>
            </w:tcBorders>
            <w:shd w:val="clear" w:color="auto" w:fill="auto"/>
            <w:vAlign w:val="center"/>
          </w:tcPr>
          <w:p w14:paraId="60101E44">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6E757D59">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520F4EF1">
            <w:pPr>
              <w:jc w:val="center"/>
              <w:rPr>
                <w:rFonts w:ascii="MS PGothic" w:hAnsi="MS PGothic" w:eastAsia="MS PGothic" w:cs="MS PGothic"/>
                <w:b/>
                <w:bCs/>
                <w:color w:val="000000"/>
                <w:szCs w:val="24"/>
              </w:rPr>
            </w:pPr>
          </w:p>
        </w:tc>
      </w:tr>
      <w:tr w14:paraId="5BF9946D">
        <w:tblPrEx>
          <w:tblCellMar>
            <w:top w:w="0" w:type="dxa"/>
            <w:left w:w="108" w:type="dxa"/>
            <w:bottom w:w="0" w:type="dxa"/>
            <w:right w:w="108" w:type="dxa"/>
          </w:tblCellMar>
        </w:tblPrEx>
        <w:trPr>
          <w:trHeight w:val="798" w:hRule="atLeast"/>
        </w:trPr>
        <w:tc>
          <w:tcPr>
            <w:tcW w:w="651" w:type="dxa"/>
            <w:vMerge w:val="continue"/>
            <w:tcBorders>
              <w:left w:val="single" w:color="auto" w:sz="4" w:space="0"/>
              <w:right w:val="single" w:color="auto" w:sz="4" w:space="0"/>
            </w:tcBorders>
            <w:shd w:val="clear" w:color="auto" w:fill="auto"/>
            <w:vAlign w:val="center"/>
          </w:tcPr>
          <w:p w14:paraId="742609D3">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6FC199A7">
            <w:pPr>
              <w:jc w:val="center"/>
              <w:rPr>
                <w:rFonts w:ascii="微软雅黑" w:hAnsi="微软雅黑" w:eastAsia="微软雅黑" w:cs="微软雅黑"/>
                <w:color w:val="000000"/>
                <w:sz w:val="20"/>
                <w:szCs w:val="20"/>
              </w:rPr>
            </w:pPr>
          </w:p>
        </w:tc>
        <w:tc>
          <w:tcPr>
            <w:tcW w:w="1009" w:type="dxa"/>
            <w:vMerge w:val="continue"/>
            <w:tcBorders>
              <w:left w:val="single" w:color="auto" w:sz="4" w:space="0"/>
              <w:right w:val="single" w:color="auto" w:sz="4" w:space="0"/>
            </w:tcBorders>
            <w:shd w:val="clear" w:color="auto" w:fill="auto"/>
            <w:vAlign w:val="center"/>
          </w:tcPr>
          <w:p w14:paraId="498F91BD">
            <w:pPr>
              <w:jc w:val="center"/>
              <w:rPr>
                <w:rFonts w:ascii="微软雅黑" w:hAnsi="微软雅黑" w:eastAsia="微软雅黑" w:cs="微软雅黑"/>
                <w:sz w:val="20"/>
                <w:szCs w:val="20"/>
              </w:rPr>
            </w:pPr>
          </w:p>
        </w:tc>
        <w:tc>
          <w:tcPr>
            <w:tcW w:w="1033" w:type="dxa"/>
            <w:vMerge w:val="continue"/>
            <w:tcBorders>
              <w:left w:val="single" w:color="auto" w:sz="4" w:space="0"/>
              <w:right w:val="single" w:color="auto" w:sz="4" w:space="0"/>
            </w:tcBorders>
            <w:shd w:val="clear" w:color="auto" w:fill="auto"/>
            <w:vAlign w:val="center"/>
          </w:tcPr>
          <w:p w14:paraId="4C4601E8">
            <w:pPr>
              <w:jc w:val="center"/>
              <w:rPr>
                <w:rFonts w:ascii="微软雅黑" w:hAnsi="微软雅黑" w:eastAsia="微软雅黑" w:cs="微软雅黑"/>
                <w:color w:val="000000"/>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2771B6B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36E7B2">
            <w:pPr>
              <w:pStyle w:val="26"/>
              <w:ind w:firstLine="0" w:firstLineChars="0"/>
              <w:textAlignment w:val="center"/>
              <w:rPr>
                <w:rFonts w:ascii="微软雅黑" w:hAnsi="微软雅黑" w:eastAsia="微软雅黑" w:cs="微软雅黑"/>
                <w:color w:val="000000"/>
                <w:kern w:val="2"/>
                <w:sz w:val="20"/>
                <w:szCs w:val="21"/>
                <w:lang w:val="zh-CN" w:bidi="zh-CN"/>
              </w:rPr>
            </w:pPr>
            <w:r>
              <w:rPr>
                <w:rFonts w:hint="eastAsia" w:ascii="微软雅黑" w:hAnsi="微软雅黑" w:eastAsia="微软雅黑" w:cs="微软雅黑"/>
                <w:color w:val="000000"/>
                <w:kern w:val="2"/>
                <w:sz w:val="20"/>
                <w:szCs w:val="21"/>
                <w:lang w:val="zh-CN" w:bidi="zh-CN"/>
              </w:rPr>
              <w:t>3、科技成果数据包含专利、工法、五小成果、技术总结、科技进步奖及其他成果等。打通与各级各类成果展示平台接口，实现实时获取功能。</w:t>
            </w:r>
          </w:p>
        </w:tc>
        <w:tc>
          <w:tcPr>
            <w:tcW w:w="712" w:type="dxa"/>
            <w:vMerge w:val="continue"/>
            <w:tcBorders>
              <w:left w:val="single" w:color="auto" w:sz="4" w:space="0"/>
              <w:right w:val="single" w:color="auto" w:sz="4" w:space="0"/>
            </w:tcBorders>
            <w:shd w:val="clear" w:color="auto" w:fill="auto"/>
            <w:vAlign w:val="center"/>
          </w:tcPr>
          <w:p w14:paraId="5438C097">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5A20A13E">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41ABF47B">
            <w:pPr>
              <w:jc w:val="center"/>
              <w:rPr>
                <w:rFonts w:ascii="MS PGothic" w:hAnsi="MS PGothic" w:eastAsia="MS PGothic" w:cs="MS PGothic"/>
                <w:b/>
                <w:bCs/>
                <w:color w:val="000000"/>
                <w:szCs w:val="24"/>
              </w:rPr>
            </w:pPr>
          </w:p>
        </w:tc>
      </w:tr>
      <w:tr w14:paraId="114D297C">
        <w:tblPrEx>
          <w:tblCellMar>
            <w:top w:w="0" w:type="dxa"/>
            <w:left w:w="108" w:type="dxa"/>
            <w:bottom w:w="0" w:type="dxa"/>
            <w:right w:w="108" w:type="dxa"/>
          </w:tblCellMar>
        </w:tblPrEx>
        <w:trPr>
          <w:trHeight w:val="798" w:hRule="atLeast"/>
        </w:trPr>
        <w:tc>
          <w:tcPr>
            <w:tcW w:w="651" w:type="dxa"/>
            <w:vMerge w:val="continue"/>
            <w:tcBorders>
              <w:left w:val="single" w:color="auto" w:sz="4" w:space="0"/>
              <w:right w:val="single" w:color="auto" w:sz="4" w:space="0"/>
            </w:tcBorders>
            <w:shd w:val="clear" w:color="auto" w:fill="auto"/>
            <w:vAlign w:val="center"/>
          </w:tcPr>
          <w:p w14:paraId="6E39C5B4">
            <w:pPr>
              <w:jc w:val="center"/>
              <w:rPr>
                <w:rFonts w:ascii="微软雅黑" w:hAnsi="微软雅黑" w:eastAsia="微软雅黑" w:cs="微软雅黑"/>
                <w:color w:val="000000"/>
                <w:sz w:val="20"/>
                <w:szCs w:val="20"/>
                <w:lang w:val="en-US"/>
              </w:rPr>
            </w:pPr>
          </w:p>
        </w:tc>
        <w:tc>
          <w:tcPr>
            <w:tcW w:w="760" w:type="dxa"/>
            <w:vMerge w:val="continue"/>
            <w:tcBorders>
              <w:left w:val="single" w:color="auto" w:sz="4" w:space="0"/>
              <w:right w:val="single" w:color="auto" w:sz="4" w:space="0"/>
            </w:tcBorders>
            <w:shd w:val="clear" w:color="auto" w:fill="auto"/>
            <w:vAlign w:val="center"/>
          </w:tcPr>
          <w:p w14:paraId="455BB957">
            <w:pPr>
              <w:jc w:val="center"/>
              <w:rPr>
                <w:rFonts w:ascii="微软雅黑" w:hAnsi="微软雅黑" w:eastAsia="微软雅黑" w:cs="微软雅黑"/>
                <w:color w:val="000000"/>
                <w:sz w:val="20"/>
                <w:szCs w:val="20"/>
              </w:rPr>
            </w:pPr>
          </w:p>
        </w:tc>
        <w:tc>
          <w:tcPr>
            <w:tcW w:w="1009" w:type="dxa"/>
            <w:vMerge w:val="continue"/>
            <w:tcBorders>
              <w:left w:val="single" w:color="auto" w:sz="4" w:space="0"/>
              <w:bottom w:val="single" w:color="auto" w:sz="4" w:space="0"/>
              <w:right w:val="single" w:color="auto" w:sz="4" w:space="0"/>
            </w:tcBorders>
            <w:shd w:val="clear" w:color="auto" w:fill="auto"/>
            <w:vAlign w:val="center"/>
          </w:tcPr>
          <w:p w14:paraId="22BC040F">
            <w:pPr>
              <w:jc w:val="center"/>
              <w:rPr>
                <w:rFonts w:ascii="微软雅黑" w:hAnsi="微软雅黑" w:eastAsia="微软雅黑" w:cs="微软雅黑"/>
                <w:sz w:val="20"/>
                <w:szCs w:val="20"/>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26321D79">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0BBEC75">
            <w:pPr>
              <w:jc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565DD3">
            <w:pPr>
              <w:pStyle w:val="26"/>
              <w:ind w:firstLine="0" w:firstLineChars="0"/>
              <w:textAlignment w:val="center"/>
              <w:rPr>
                <w:rFonts w:ascii="微软雅黑" w:hAnsi="微软雅黑" w:eastAsia="微软雅黑" w:cs="微软雅黑"/>
                <w:color w:val="000000"/>
                <w:kern w:val="2"/>
                <w:sz w:val="20"/>
                <w:szCs w:val="21"/>
                <w:lang w:val="zh-CN" w:bidi="zh-CN"/>
              </w:rPr>
            </w:pPr>
            <w:r>
              <w:rPr>
                <w:rFonts w:hint="eastAsia" w:ascii="微软雅黑" w:hAnsi="微软雅黑" w:eastAsia="微软雅黑" w:cs="微软雅黑"/>
                <w:color w:val="000000"/>
                <w:kern w:val="2"/>
                <w:sz w:val="20"/>
                <w:szCs w:val="21"/>
                <w:lang w:val="zh-CN" w:bidi="zh-CN"/>
              </w:rPr>
              <w:t>1、实现测量管理、试验管理、工程资料管理的结果统计分析、不合格品报告处理及复核。</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65E42E37">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757ACEEE">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4BAAF905">
            <w:pPr>
              <w:jc w:val="center"/>
              <w:rPr>
                <w:rFonts w:ascii="MS PGothic" w:hAnsi="MS PGothic" w:eastAsia="MS PGothic" w:cs="MS PGothic"/>
                <w:b/>
                <w:bCs/>
                <w:color w:val="000000"/>
                <w:szCs w:val="24"/>
              </w:rPr>
            </w:pPr>
          </w:p>
        </w:tc>
      </w:tr>
      <w:tr w14:paraId="520775EF">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14454">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44</w:t>
            </w:r>
          </w:p>
        </w:tc>
        <w:tc>
          <w:tcPr>
            <w:tcW w:w="760" w:type="dxa"/>
            <w:vMerge w:val="restart"/>
            <w:tcBorders>
              <w:top w:val="single" w:color="auto" w:sz="4" w:space="0"/>
              <w:left w:val="single" w:color="auto" w:sz="4" w:space="0"/>
              <w:right w:val="single" w:color="auto" w:sz="4" w:space="0"/>
            </w:tcBorders>
            <w:shd w:val="clear" w:color="auto" w:fill="auto"/>
            <w:vAlign w:val="center"/>
          </w:tcPr>
          <w:p w14:paraId="7D8717F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绿色文明施工类</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27636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环境监测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105C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243A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A4FFA4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1、扬尘、噪声及相关气象监测点位现场安装位置合理，参数设置符合相关技术规范要求。</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1D4EC">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00D250">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24E8B">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09A06B0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B0EF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05BD3D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951C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0EE9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50FD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82BE06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2、监测系统具备24小时全天候实时采集PM</w:t>
            </w:r>
            <w:r>
              <w:rPr>
                <w:rFonts w:hint="eastAsia" w:ascii="微软雅黑" w:hAnsi="微软雅黑" w:eastAsia="微软雅黑" w:cs="微软雅黑"/>
                <w:color w:val="000000"/>
                <w:sz w:val="20"/>
                <w:szCs w:val="20"/>
                <w:vertAlign w:val="subscript"/>
              </w:rPr>
              <w:t>10</w:t>
            </w:r>
            <w:r>
              <w:rPr>
                <w:rFonts w:hint="eastAsia" w:ascii="微软雅黑" w:hAnsi="微软雅黑" w:eastAsia="微软雅黑" w:cs="微软雅黑"/>
                <w:color w:val="000000"/>
                <w:sz w:val="20"/>
                <w:szCs w:val="20"/>
              </w:rPr>
              <w:t>颗粒物、噪音等数据，并具备相应数据现场实时显示和历史数据查看功能。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81D12">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9D505">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40948">
            <w:pPr>
              <w:jc w:val="center"/>
              <w:rPr>
                <w:rFonts w:ascii="微软雅黑" w:hAnsi="微软雅黑" w:eastAsia="微软雅黑" w:cs="微软雅黑"/>
                <w:color w:val="000000"/>
                <w:sz w:val="48"/>
                <w:szCs w:val="48"/>
              </w:rPr>
            </w:pPr>
          </w:p>
        </w:tc>
      </w:tr>
      <w:tr w14:paraId="693C5581">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16A2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BC35F3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EE8F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1491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C38F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827939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3、具备PM</w:t>
            </w:r>
            <w:r>
              <w:rPr>
                <w:rFonts w:hint="eastAsia" w:ascii="微软雅黑" w:hAnsi="微软雅黑" w:eastAsia="微软雅黑" w:cs="微软雅黑"/>
                <w:color w:val="000000"/>
                <w:sz w:val="20"/>
                <w:szCs w:val="20"/>
                <w:vertAlign w:val="subscript"/>
              </w:rPr>
              <w:t>10</w:t>
            </w:r>
            <w:r>
              <w:rPr>
                <w:rFonts w:hint="eastAsia" w:ascii="微软雅黑" w:hAnsi="微软雅黑" w:eastAsia="微软雅黑" w:cs="微软雅黑"/>
                <w:color w:val="000000"/>
                <w:sz w:val="20"/>
                <w:szCs w:val="20"/>
              </w:rPr>
              <w:t>、噪声超标现场声光报警与远程报警功能。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76396">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C602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C327B">
            <w:pPr>
              <w:jc w:val="center"/>
              <w:rPr>
                <w:rFonts w:ascii="微软雅黑" w:hAnsi="微软雅黑" w:eastAsia="微软雅黑" w:cs="微软雅黑"/>
                <w:color w:val="000000"/>
                <w:sz w:val="48"/>
                <w:szCs w:val="48"/>
              </w:rPr>
            </w:pPr>
          </w:p>
        </w:tc>
      </w:tr>
      <w:tr w14:paraId="2F6759D7">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F5C8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75B6DA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15A8D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6014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56FA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E0A9A1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4、PM</w:t>
            </w:r>
            <w:r>
              <w:rPr>
                <w:rFonts w:hint="eastAsia" w:ascii="微软雅黑" w:hAnsi="微软雅黑" w:eastAsia="微软雅黑" w:cs="微软雅黑"/>
                <w:color w:val="000000"/>
                <w:sz w:val="20"/>
                <w:szCs w:val="20"/>
                <w:vertAlign w:val="subscript"/>
              </w:rPr>
              <w:t>10</w:t>
            </w:r>
            <w:r>
              <w:rPr>
                <w:rFonts w:hint="eastAsia" w:ascii="微软雅黑" w:hAnsi="微软雅黑" w:eastAsia="微软雅黑" w:cs="微软雅黑"/>
                <w:color w:val="000000"/>
                <w:sz w:val="20"/>
                <w:szCs w:val="20"/>
              </w:rPr>
              <w:t>、噪声监测设备应具备设备故障报警提示功能，并做好定期维护校准。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A6BF4">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941DF">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D292A">
            <w:pPr>
              <w:jc w:val="center"/>
              <w:rPr>
                <w:rFonts w:ascii="微软雅黑" w:hAnsi="微软雅黑" w:eastAsia="微软雅黑" w:cs="微软雅黑"/>
                <w:color w:val="000000"/>
                <w:sz w:val="48"/>
                <w:szCs w:val="48"/>
              </w:rPr>
            </w:pPr>
          </w:p>
        </w:tc>
      </w:tr>
      <w:tr w14:paraId="25466254">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E524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4557B7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4DA1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25CE5">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F665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AAAA26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5、PM</w:t>
            </w:r>
            <w:r>
              <w:rPr>
                <w:rFonts w:hint="eastAsia" w:ascii="微软雅黑" w:hAnsi="微软雅黑" w:eastAsia="微软雅黑" w:cs="微软雅黑"/>
                <w:color w:val="000000"/>
                <w:sz w:val="20"/>
                <w:szCs w:val="20"/>
                <w:vertAlign w:val="subscript"/>
              </w:rPr>
              <w:t>10</w:t>
            </w:r>
            <w:r>
              <w:rPr>
                <w:rFonts w:hint="eastAsia" w:ascii="微软雅黑" w:hAnsi="微软雅黑" w:eastAsia="微软雅黑" w:cs="微软雅黑"/>
                <w:color w:val="000000"/>
                <w:sz w:val="20"/>
                <w:szCs w:val="20"/>
              </w:rPr>
              <w:t>检测超限时报警并联动喷淋设备启动自动降尘。</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A48FB">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6893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75F82">
            <w:pPr>
              <w:jc w:val="center"/>
              <w:rPr>
                <w:rFonts w:ascii="微软雅黑" w:hAnsi="微软雅黑" w:eastAsia="微软雅黑" w:cs="微软雅黑"/>
                <w:color w:val="000000"/>
                <w:sz w:val="48"/>
                <w:szCs w:val="48"/>
              </w:rPr>
            </w:pPr>
          </w:p>
        </w:tc>
      </w:tr>
      <w:tr w14:paraId="2E908904">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D71C11">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45</w:t>
            </w:r>
          </w:p>
        </w:tc>
        <w:tc>
          <w:tcPr>
            <w:tcW w:w="760" w:type="dxa"/>
            <w:vMerge w:val="continue"/>
            <w:tcBorders>
              <w:left w:val="single" w:color="auto" w:sz="4" w:space="0"/>
              <w:right w:val="single" w:color="auto" w:sz="4" w:space="0"/>
            </w:tcBorders>
            <w:shd w:val="clear" w:color="auto" w:fill="auto"/>
            <w:vAlign w:val="center"/>
          </w:tcPr>
          <w:p w14:paraId="22530970">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9D8D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智能降尘</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45D01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DDFA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CB775C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1、智能降尘应是一个独立系统，</w:t>
            </w:r>
            <w:r>
              <w:rPr>
                <w:rFonts w:hint="eastAsia" w:ascii="微软雅黑" w:hAnsi="微软雅黑" w:eastAsia="微软雅黑" w:cs="微软雅黑"/>
                <w:sz w:val="20"/>
                <w:szCs w:val="20"/>
              </w:rPr>
              <w:t>实现自动启停、定时、远程控制等功能，并与环境监测系统联动。</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8C0441">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0529D7">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1272E9">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60626B72">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D70A1">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386177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3E0C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A720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907A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AEB6EC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2、智能降尘系统应包括雾炮喷淋、围挡喷淋等设施，各设备设施应能实现独立控制，通过项目平台、手机APP实现联动控制。</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34C48">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63D0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19D8B">
            <w:pPr>
              <w:jc w:val="center"/>
              <w:rPr>
                <w:rFonts w:ascii="微软雅黑" w:hAnsi="微软雅黑" w:eastAsia="微软雅黑" w:cs="微软雅黑"/>
                <w:color w:val="000000"/>
                <w:sz w:val="48"/>
                <w:szCs w:val="48"/>
              </w:rPr>
            </w:pPr>
          </w:p>
        </w:tc>
      </w:tr>
      <w:tr w14:paraId="6E2761E3">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66A2A">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2314A05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A2E6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D690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C9DF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921A0B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3、当监测值超限后，即时向智能降尘设备发送信号，启动降尘装置，实现数据下降至监界值以下时关闭降尘设备。</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4414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C8E6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C6E03">
            <w:pPr>
              <w:jc w:val="center"/>
              <w:rPr>
                <w:rFonts w:ascii="微软雅黑" w:hAnsi="微软雅黑" w:eastAsia="微软雅黑" w:cs="微软雅黑"/>
                <w:color w:val="000000"/>
                <w:sz w:val="48"/>
                <w:szCs w:val="48"/>
              </w:rPr>
            </w:pPr>
          </w:p>
        </w:tc>
      </w:tr>
      <w:tr w14:paraId="0E965809">
        <w:tblPrEx>
          <w:tblCellMar>
            <w:top w:w="0" w:type="dxa"/>
            <w:left w:w="108" w:type="dxa"/>
            <w:bottom w:w="0" w:type="dxa"/>
            <w:right w:w="108" w:type="dxa"/>
          </w:tblCellMar>
        </w:tblPrEx>
        <w:trPr>
          <w:trHeight w:val="50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099E27">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6B21E0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CF8C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88CF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8C8D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19A8B3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4、平台可远程查看现场PM</w:t>
            </w:r>
            <w:r>
              <w:rPr>
                <w:rFonts w:hint="eastAsia" w:ascii="微软雅黑" w:hAnsi="微软雅黑" w:eastAsia="微软雅黑" w:cs="微软雅黑"/>
                <w:color w:val="000000"/>
                <w:sz w:val="20"/>
                <w:szCs w:val="20"/>
                <w:vertAlign w:val="subscript"/>
                <w:lang w:val="en-US"/>
              </w:rPr>
              <w:t>10</w:t>
            </w:r>
            <w:r>
              <w:rPr>
                <w:rFonts w:hint="eastAsia" w:ascii="微软雅黑" w:hAnsi="微软雅黑" w:eastAsia="微软雅黑" w:cs="微软雅黑"/>
                <w:color w:val="000000"/>
                <w:sz w:val="20"/>
                <w:szCs w:val="20"/>
              </w:rPr>
              <w:t>监测信息、降尘设备启动、运行、关闭过程记录信息。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EB8B8">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FF2F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7C8E1">
            <w:pPr>
              <w:jc w:val="center"/>
              <w:rPr>
                <w:rFonts w:ascii="微软雅黑" w:hAnsi="微软雅黑" w:eastAsia="微软雅黑" w:cs="微软雅黑"/>
                <w:color w:val="000000"/>
                <w:sz w:val="48"/>
                <w:szCs w:val="48"/>
              </w:rPr>
            </w:pPr>
          </w:p>
        </w:tc>
      </w:tr>
      <w:tr w14:paraId="5027C924">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74D7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7B527AE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7729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18A10">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646827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23B025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1、宜以图表形式直观呈现PM</w:t>
            </w:r>
            <w:r>
              <w:rPr>
                <w:rFonts w:hint="eastAsia" w:ascii="微软雅黑" w:hAnsi="微软雅黑" w:eastAsia="微软雅黑" w:cs="微软雅黑"/>
                <w:color w:val="000000"/>
                <w:sz w:val="20"/>
                <w:szCs w:val="20"/>
                <w:vertAlign w:val="subscript"/>
                <w:lang w:val="en-US"/>
              </w:rPr>
              <w:t>10</w:t>
            </w:r>
            <w:r>
              <w:rPr>
                <w:rFonts w:hint="eastAsia" w:ascii="微软雅黑" w:hAnsi="微软雅黑" w:eastAsia="微软雅黑" w:cs="微软雅黑"/>
                <w:color w:val="000000"/>
                <w:sz w:val="20"/>
                <w:szCs w:val="20"/>
              </w:rPr>
              <w:t>监测值变化趋势。</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B960B">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E8826">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57348">
            <w:pPr>
              <w:jc w:val="center"/>
              <w:rPr>
                <w:rFonts w:ascii="微软雅黑" w:hAnsi="微软雅黑" w:eastAsia="微软雅黑" w:cs="微软雅黑"/>
                <w:color w:val="000000"/>
                <w:sz w:val="48"/>
                <w:szCs w:val="48"/>
              </w:rPr>
            </w:pPr>
          </w:p>
        </w:tc>
      </w:tr>
      <w:tr w14:paraId="0394EE9F">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67CC7">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46</w:t>
            </w:r>
          </w:p>
        </w:tc>
        <w:tc>
          <w:tcPr>
            <w:tcW w:w="760" w:type="dxa"/>
            <w:vMerge w:val="continue"/>
            <w:tcBorders>
              <w:left w:val="single" w:color="auto" w:sz="4" w:space="0"/>
              <w:right w:val="single" w:color="auto" w:sz="4" w:space="0"/>
            </w:tcBorders>
            <w:shd w:val="clear" w:color="auto" w:fill="auto"/>
            <w:vAlign w:val="center"/>
          </w:tcPr>
          <w:p w14:paraId="737038B4">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F941B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渣土运输管理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27964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7EE6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p w14:paraId="6CE42EC3">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9C0DF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1、各车辆出入口均应设置渣土运输管理系统，全天候运行监测。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023BF">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82B0D">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D790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5E72B3AE">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7F7A0">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A2CD62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75E2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01D6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5269F">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332706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2、应具备使用AI识别系统对车牌、车盖密闭、冲洗时间进行识别分析功能，实时记录车辆进出项目工地情况。</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8CE2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19105">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DD2D4">
            <w:pPr>
              <w:jc w:val="center"/>
              <w:rPr>
                <w:rFonts w:ascii="微软雅黑" w:hAnsi="微软雅黑" w:eastAsia="微软雅黑" w:cs="微软雅黑"/>
                <w:color w:val="000000"/>
                <w:sz w:val="48"/>
                <w:szCs w:val="48"/>
              </w:rPr>
            </w:pPr>
          </w:p>
        </w:tc>
      </w:tr>
      <w:tr w14:paraId="0F87895C">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AA3E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C244DF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ECB5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9100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D39B0">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0C9AA3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3、应具备对车牌不清、疑似套牌、车盖密闭不严、车身不净等情景实时声光报警功能。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4F0F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B1AF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EEE9F">
            <w:pPr>
              <w:jc w:val="center"/>
              <w:rPr>
                <w:rFonts w:ascii="微软雅黑" w:hAnsi="微软雅黑" w:eastAsia="微软雅黑" w:cs="微软雅黑"/>
                <w:color w:val="000000"/>
                <w:sz w:val="48"/>
                <w:szCs w:val="48"/>
              </w:rPr>
            </w:pPr>
          </w:p>
        </w:tc>
      </w:tr>
      <w:tr w14:paraId="21E482FE">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79B58">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E2E268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4661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8C9D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A64C3">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CFAB83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4、终端摄像机抓拍照片支持与抓拍照片前后过程的录像自动关联，智能分析终端应支持对前端抓拍机的图片接收后进行图片二次识别，实现视频及识别图片做本地存储以便调取查看。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EA9BD">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8C94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C173A">
            <w:pPr>
              <w:jc w:val="center"/>
              <w:rPr>
                <w:rFonts w:ascii="微软雅黑" w:hAnsi="微软雅黑" w:eastAsia="微软雅黑" w:cs="微软雅黑"/>
                <w:color w:val="000000"/>
                <w:sz w:val="48"/>
                <w:szCs w:val="48"/>
              </w:rPr>
            </w:pPr>
          </w:p>
        </w:tc>
      </w:tr>
      <w:tr w14:paraId="45C3941F">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F3F2F">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20EDB5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1589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1BA1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AC626">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0B9C038">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5</w:t>
            </w:r>
            <w:r>
              <w:rPr>
                <w:rFonts w:hint="eastAsia" w:ascii="微软雅黑" w:hAnsi="微软雅黑" w:eastAsia="微软雅黑" w:cs="微软雅黑"/>
                <w:color w:val="000000"/>
                <w:sz w:val="20"/>
                <w:szCs w:val="20"/>
              </w:rPr>
              <w:t>、车辆进出场记录信息包括车牌号码、车辆类型、车身颜色、进出场时间、进出场次数以及图片、视频等。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CAC1C">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0E0B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2DAB0">
            <w:pPr>
              <w:jc w:val="center"/>
              <w:rPr>
                <w:rFonts w:ascii="微软雅黑" w:hAnsi="微软雅黑" w:eastAsia="微软雅黑" w:cs="微软雅黑"/>
                <w:color w:val="000000"/>
                <w:sz w:val="48"/>
                <w:szCs w:val="48"/>
              </w:rPr>
            </w:pPr>
          </w:p>
        </w:tc>
      </w:tr>
      <w:tr w14:paraId="63D71366">
        <w:tblPrEx>
          <w:tblCellMar>
            <w:top w:w="0" w:type="dxa"/>
            <w:left w:w="108" w:type="dxa"/>
            <w:bottom w:w="0" w:type="dxa"/>
            <w:right w:w="108" w:type="dxa"/>
          </w:tblCellMar>
        </w:tblPrEx>
        <w:trPr>
          <w:trHeight w:val="1388"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3E959">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0727B6C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C9DE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0809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9EEFD">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A77EE17">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6</w:t>
            </w:r>
            <w:r>
              <w:rPr>
                <w:rFonts w:hint="eastAsia" w:ascii="微软雅黑" w:hAnsi="微软雅黑" w:eastAsia="微软雅黑" w:cs="微软雅黑"/>
                <w:color w:val="000000"/>
                <w:sz w:val="20"/>
                <w:szCs w:val="20"/>
              </w:rPr>
              <w:t>、报警信息包括车辆出入口编号、出入口名称、车牌号、报警类型、报警内容、报警时间等。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B7F40">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55DD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3FDDF">
            <w:pPr>
              <w:jc w:val="center"/>
              <w:rPr>
                <w:rFonts w:ascii="微软雅黑" w:hAnsi="微软雅黑" w:eastAsia="微软雅黑" w:cs="微软雅黑"/>
                <w:color w:val="000000"/>
                <w:sz w:val="48"/>
                <w:szCs w:val="48"/>
              </w:rPr>
            </w:pPr>
          </w:p>
        </w:tc>
      </w:tr>
      <w:tr w14:paraId="08467DEA">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DF7F7">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4</w:t>
            </w:r>
            <w:r>
              <w:rPr>
                <w:rFonts w:hint="eastAsia" w:ascii="微软雅黑" w:hAnsi="微软雅黑" w:eastAsia="微软雅黑" w:cs="微软雅黑"/>
                <w:color w:val="000000"/>
                <w:sz w:val="20"/>
                <w:szCs w:val="20"/>
                <w:lang w:val="en-US"/>
              </w:rPr>
              <w:t>7</w:t>
            </w:r>
          </w:p>
        </w:tc>
        <w:tc>
          <w:tcPr>
            <w:tcW w:w="760" w:type="dxa"/>
            <w:vMerge w:val="continue"/>
            <w:tcBorders>
              <w:left w:val="single" w:color="auto" w:sz="4" w:space="0"/>
              <w:right w:val="single" w:color="auto" w:sz="4" w:space="0"/>
            </w:tcBorders>
            <w:shd w:val="clear" w:color="auto" w:fill="auto"/>
            <w:vAlign w:val="center"/>
          </w:tcPr>
          <w:p w14:paraId="6529482F">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1BAD8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城市道路保洁管理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EC5B3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D43E4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55A466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1、各出入口处应安装城市道路保洁AI检测分析系统，系统具备对路面脏污 AI 检测分析功能。</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1237E76B">
            <w:pPr>
              <w:jc w:val="center"/>
              <w:textAlignment w:val="center"/>
              <w:rPr>
                <w:rFonts w:ascii="MS PGothic" w:hAnsi="MS PGothic" w:cs="MS PGothic" w:eastAsiaTheme="minorEastAsia"/>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39233DE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54297B3B">
            <w:pPr>
              <w:jc w:val="center"/>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r>
      <w:tr w14:paraId="64086242">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61993">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7D7467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702F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61A3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C283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D193F7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2、应对车辆出场不清洗、车身带泥等情况声光报警。</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025CDAA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0A71D39D">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49F905D3">
            <w:pPr>
              <w:jc w:val="center"/>
              <w:rPr>
                <w:rFonts w:ascii="微软雅黑" w:hAnsi="微软雅黑" w:eastAsia="微软雅黑" w:cs="微软雅黑"/>
                <w:color w:val="000000"/>
                <w:sz w:val="48"/>
                <w:szCs w:val="48"/>
              </w:rPr>
            </w:pPr>
          </w:p>
        </w:tc>
      </w:tr>
      <w:tr w14:paraId="36F9C87F">
        <w:tblPrEx>
          <w:tblCellMar>
            <w:top w:w="0" w:type="dxa"/>
            <w:left w:w="108" w:type="dxa"/>
            <w:bottom w:w="0" w:type="dxa"/>
            <w:right w:w="108" w:type="dxa"/>
          </w:tblCellMar>
        </w:tblPrEx>
        <w:trPr>
          <w:trHeight w:val="42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CE53E">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2DC70F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F5E0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9340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0D21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51D351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3、接收前端的报警事件和抓拍图片，具备留存相应信息并支持预览和回放的功能。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6DB22DB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6B093197">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25748B9C">
            <w:pPr>
              <w:jc w:val="center"/>
              <w:rPr>
                <w:rFonts w:ascii="微软雅黑" w:hAnsi="微软雅黑" w:eastAsia="微软雅黑" w:cs="微软雅黑"/>
                <w:color w:val="000000"/>
                <w:sz w:val="48"/>
                <w:szCs w:val="48"/>
              </w:rPr>
            </w:pPr>
          </w:p>
        </w:tc>
      </w:tr>
      <w:tr w14:paraId="069128B4">
        <w:tblPrEx>
          <w:tblCellMar>
            <w:top w:w="0" w:type="dxa"/>
            <w:left w:w="108" w:type="dxa"/>
            <w:bottom w:w="0" w:type="dxa"/>
            <w:right w:w="108" w:type="dxa"/>
          </w:tblCellMar>
        </w:tblPrEx>
        <w:trPr>
          <w:trHeight w:val="50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C4FA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DFFBCD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8828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F55EA">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DE0F1B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A91D38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1、报警信息宜包括报警时间、报警内容。</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BB03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3BCC2">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E9BF3">
            <w:pPr>
              <w:jc w:val="center"/>
              <w:rPr>
                <w:rFonts w:ascii="微软雅黑" w:hAnsi="微软雅黑" w:eastAsia="微软雅黑" w:cs="微软雅黑"/>
                <w:color w:val="000000"/>
                <w:sz w:val="48"/>
                <w:szCs w:val="48"/>
              </w:rPr>
            </w:pPr>
          </w:p>
        </w:tc>
      </w:tr>
      <w:tr w14:paraId="2964EFD4">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7FB03C">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4</w:t>
            </w:r>
            <w:r>
              <w:rPr>
                <w:rFonts w:hint="eastAsia" w:ascii="微软雅黑" w:hAnsi="微软雅黑" w:eastAsia="微软雅黑" w:cs="微软雅黑"/>
                <w:color w:val="000000"/>
                <w:sz w:val="20"/>
                <w:szCs w:val="20"/>
                <w:lang w:val="en-US"/>
              </w:rPr>
              <w:t>8</w:t>
            </w:r>
          </w:p>
        </w:tc>
        <w:tc>
          <w:tcPr>
            <w:tcW w:w="760" w:type="dxa"/>
            <w:vMerge w:val="continue"/>
            <w:tcBorders>
              <w:left w:val="single" w:color="auto" w:sz="4" w:space="0"/>
              <w:right w:val="single" w:color="auto" w:sz="4" w:space="0"/>
            </w:tcBorders>
            <w:shd w:val="clear" w:color="auto" w:fill="auto"/>
            <w:vAlign w:val="center"/>
          </w:tcPr>
          <w:p w14:paraId="432EF2C0">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7040B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车辆进出场管理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B53FD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3673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p w14:paraId="00715E1F">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867D89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1、各出入口处应安装车辆出入管理系统，具备对工程车辆进行权限放行和对其他车辆进行认证管理的功能，通过系统实现对固定车辆及访客车辆审批等方式实现动态管理。</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1DC2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B32AB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3E4DF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23B6D51">
        <w:tblPrEx>
          <w:tblCellMar>
            <w:top w:w="0" w:type="dxa"/>
            <w:left w:w="108" w:type="dxa"/>
            <w:bottom w:w="0" w:type="dxa"/>
            <w:right w:w="108" w:type="dxa"/>
          </w:tblCellMar>
        </w:tblPrEx>
        <w:trPr>
          <w:trHeight w:val="70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914A5">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5A0534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0609E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BFCF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BF59B">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7F32D4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2、车辆进出场数据信息应提报项目平台，</w:t>
            </w:r>
            <w:r>
              <w:rPr>
                <w:rFonts w:hint="eastAsia" w:ascii="微软雅黑" w:hAnsi="微软雅黑" w:eastAsia="微软雅黑" w:cs="微软雅黑"/>
                <w:color w:val="000000" w:themeColor="text1"/>
                <w:sz w:val="20"/>
                <w:szCs w:val="20"/>
                <w14:textFill>
                  <w14:solidFill>
                    <w14:schemeClr w14:val="tx1"/>
                  </w14:solidFill>
                </w14:textFill>
              </w:rPr>
              <w:t>宜上传企业平台、行业平台。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FEFA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F4A9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97FB5">
            <w:pPr>
              <w:jc w:val="center"/>
              <w:rPr>
                <w:rFonts w:ascii="MS PGothic" w:hAnsi="MS PGothic" w:eastAsia="MS PGothic" w:cs="MS PGothic"/>
                <w:b/>
                <w:bCs/>
                <w:color w:val="000000"/>
                <w:szCs w:val="24"/>
              </w:rPr>
            </w:pPr>
          </w:p>
        </w:tc>
      </w:tr>
      <w:tr w14:paraId="7F94509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08F32">
            <w:pPr>
              <w:jc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144DC14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78C0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5E14C">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A3DB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0E31AB0">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rPr>
              <w:t>、进出场记录信息包括当前在场车辆数量、车牌号码、车辆类型、车身颜色、进出场时间、进出场次数以及图片、视频等。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FDDB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8B10F">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36966">
            <w:pPr>
              <w:jc w:val="center"/>
              <w:rPr>
                <w:rFonts w:ascii="MS PGothic" w:hAnsi="MS PGothic" w:eastAsia="MS PGothic" w:cs="MS PGothic"/>
                <w:b/>
                <w:bCs/>
                <w:color w:val="000000"/>
                <w:szCs w:val="24"/>
              </w:rPr>
            </w:pPr>
          </w:p>
        </w:tc>
      </w:tr>
      <w:tr w14:paraId="4CA43B81">
        <w:tblPrEx>
          <w:tblCellMar>
            <w:top w:w="0" w:type="dxa"/>
            <w:left w:w="108" w:type="dxa"/>
            <w:bottom w:w="0" w:type="dxa"/>
            <w:right w:w="108" w:type="dxa"/>
          </w:tblCellMar>
        </w:tblPrEx>
        <w:trPr>
          <w:trHeight w:val="226"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76F51E2B">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49</w:t>
            </w:r>
          </w:p>
        </w:tc>
        <w:tc>
          <w:tcPr>
            <w:tcW w:w="760" w:type="dxa"/>
            <w:vMerge w:val="continue"/>
            <w:tcBorders>
              <w:left w:val="single" w:color="auto" w:sz="4" w:space="0"/>
              <w:right w:val="single" w:color="auto" w:sz="4" w:space="0"/>
            </w:tcBorders>
            <w:shd w:val="clear" w:color="auto" w:fill="auto"/>
            <w:vAlign w:val="center"/>
          </w:tcPr>
          <w:p w14:paraId="0E7B33A5">
            <w:pPr>
              <w:jc w:val="center"/>
              <w:rPr>
                <w:rFonts w:ascii="微软雅黑" w:hAnsi="微软雅黑" w:eastAsia="微软雅黑" w:cs="微软雅黑"/>
                <w:color w:val="000000"/>
                <w:sz w:val="20"/>
                <w:szCs w:val="20"/>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7BAE59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夜间施工监测</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E63EFF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937891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175532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1、使用高清夜视摄像头，与车辆进出场管理系统、视频监控系统等相结合，对夜间进出场车辆进行识别及抓拍，记录夜间施工人员及车辆进出场信息。</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6DEC6B8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AFBABC0">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622BD4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51E745BA">
        <w:tblPrEx>
          <w:tblCellMar>
            <w:top w:w="0" w:type="dxa"/>
            <w:left w:w="108" w:type="dxa"/>
            <w:bottom w:w="0" w:type="dxa"/>
            <w:right w:w="108" w:type="dxa"/>
          </w:tblCellMar>
        </w:tblPrEx>
        <w:trPr>
          <w:trHeight w:val="226"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A5517">
            <w:pPr>
              <w:jc w:val="center"/>
              <w:textAlignment w:val="center"/>
            </w:pPr>
            <w:r>
              <w:rPr>
                <w:rFonts w:ascii="微软雅黑" w:hAnsi="微软雅黑" w:eastAsia="微软雅黑" w:cs="微软雅黑"/>
                <w:sz w:val="21"/>
                <w:szCs w:val="21"/>
              </w:rPr>
              <w:t>50</w:t>
            </w:r>
          </w:p>
        </w:tc>
        <w:tc>
          <w:tcPr>
            <w:tcW w:w="760" w:type="dxa"/>
            <w:vMerge w:val="continue"/>
            <w:tcBorders>
              <w:left w:val="single" w:color="auto" w:sz="4" w:space="0"/>
              <w:right w:val="single" w:color="auto" w:sz="4" w:space="0"/>
            </w:tcBorders>
            <w:shd w:val="clear" w:color="auto" w:fill="auto"/>
            <w:vAlign w:val="center"/>
          </w:tcPr>
          <w:p w14:paraId="6D2E1CDA">
            <w:pPr>
              <w:textAlignment w:val="cente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0D38F1">
            <w:pPr>
              <w:jc w:val="center"/>
              <w:textAlignment w:val="center"/>
            </w:pPr>
            <w:r>
              <w:rPr>
                <w:rFonts w:hint="eastAsia" w:ascii="微软雅黑" w:hAnsi="微软雅黑" w:eastAsia="微软雅黑" w:cs="微软雅黑"/>
                <w:color w:val="000000"/>
                <w:sz w:val="20"/>
                <w:szCs w:val="20"/>
              </w:rPr>
              <w:t>污水监测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1DE751">
            <w:pPr>
              <w:jc w:val="center"/>
              <w:textAlignment w:val="center"/>
              <w:rPr>
                <w:rFonts w:ascii="微软雅黑" w:hAnsi="微软雅黑" w:eastAsia="微软雅黑"/>
                <w:sz w:val="20"/>
                <w:szCs w:val="20"/>
              </w:rPr>
            </w:pPr>
            <w:r>
              <w:rPr>
                <w:rFonts w:hint="eastAsia" w:ascii="微软雅黑" w:hAnsi="微软雅黑" w:eastAsia="微软雅黑"/>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EE895">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A6A7E36">
            <w:pPr>
              <w:textAlignment w:val="center"/>
              <w:rPr>
                <w:rFonts w:ascii="微软雅黑" w:hAnsi="微软雅黑" w:eastAsia="微软雅黑" w:cs="微软雅黑"/>
                <w:color w:val="000000"/>
                <w:sz w:val="20"/>
                <w:szCs w:val="20"/>
              </w:rPr>
            </w:pPr>
            <w:r>
              <w:rPr>
                <w:rFonts w:ascii="微软雅黑" w:hAnsi="微软雅黑" w:eastAsia="微软雅黑" w:cs="微软雅黑"/>
                <w:sz w:val="20"/>
                <w:szCs w:val="20"/>
              </w:rPr>
              <w:t>1</w:t>
            </w:r>
            <w:r>
              <w:rPr>
                <w:rFonts w:hint="eastAsia" w:ascii="微软雅黑" w:hAnsi="微软雅黑" w:eastAsia="微软雅黑" w:cs="微软雅黑"/>
                <w:sz w:val="20"/>
                <w:szCs w:val="20"/>
              </w:rPr>
              <w:t>、在项目污水排放口设置流量网口输出传感器、处理器和显示屏，每个流量网口。</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596E844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777AF03B">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014B1D6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E1CD4B5">
        <w:tblPrEx>
          <w:tblCellMar>
            <w:top w:w="0" w:type="dxa"/>
            <w:left w:w="108" w:type="dxa"/>
            <w:bottom w:w="0" w:type="dxa"/>
            <w:right w:w="108" w:type="dxa"/>
          </w:tblCellMar>
        </w:tblPrEx>
        <w:trPr>
          <w:trHeight w:val="20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542BD">
            <w:pP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5B9A96FE">
            <w:pP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171D6">
            <w:pP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D7C51">
            <w:pP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76883">
            <w:pP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7277C93">
            <w:pPr>
              <w:textAlignment w:val="center"/>
              <w:rPr>
                <w:rFonts w:ascii="微软雅黑" w:hAnsi="微软雅黑" w:eastAsia="微软雅黑" w:cs="微软雅黑"/>
                <w:color w:val="000000"/>
                <w:sz w:val="20"/>
                <w:szCs w:val="20"/>
                <w:lang w:val="en-US"/>
              </w:rPr>
            </w:pPr>
            <w:r>
              <w:rPr>
                <w:rFonts w:ascii="微软雅黑" w:hAnsi="微软雅黑" w:eastAsia="微软雅黑" w:cs="微软雅黑"/>
                <w:sz w:val="20"/>
                <w:szCs w:val="20"/>
                <w:lang w:val="en-US" w:bidi="ar-SA"/>
              </w:rPr>
              <w:t>2</w:t>
            </w:r>
            <w:r>
              <w:rPr>
                <w:rFonts w:hint="eastAsia" w:ascii="微软雅黑" w:hAnsi="微软雅黑" w:eastAsia="微软雅黑" w:cs="微软雅黑"/>
                <w:sz w:val="20"/>
                <w:szCs w:val="20"/>
                <w:lang w:val="en-US" w:bidi="ar-SA"/>
              </w:rPr>
              <w:t>、</w:t>
            </w:r>
            <w:r>
              <w:rPr>
                <w:rFonts w:hint="eastAsia" w:ascii="微软雅黑" w:hAnsi="微软雅黑" w:eastAsia="微软雅黑" w:cs="微软雅黑"/>
                <w:sz w:val="20"/>
                <w:szCs w:val="20"/>
              </w:rPr>
              <w:t>可监测施工现场污水水质中的PH值、浊度、水位及流量、液体电导率、氨氮含量等。</w:t>
            </w:r>
          </w:p>
        </w:tc>
        <w:tc>
          <w:tcPr>
            <w:tcW w:w="712" w:type="dxa"/>
            <w:vMerge w:val="continue"/>
            <w:tcBorders>
              <w:left w:val="single" w:color="auto" w:sz="4" w:space="0"/>
              <w:right w:val="single" w:color="auto" w:sz="4" w:space="0"/>
            </w:tcBorders>
            <w:shd w:val="clear" w:color="auto" w:fill="auto"/>
            <w:vAlign w:val="center"/>
          </w:tcPr>
          <w:p w14:paraId="15714528">
            <w:pPr>
              <w:textAlignment w:val="center"/>
              <w:rPr>
                <w:rFonts w:ascii="微软雅黑" w:hAnsi="微软雅黑" w:eastAsia="微软雅黑" w:cs="微软雅黑"/>
                <w:color w:val="000000"/>
                <w:sz w:val="20"/>
                <w:szCs w:val="20"/>
              </w:rPr>
            </w:pPr>
          </w:p>
        </w:tc>
        <w:tc>
          <w:tcPr>
            <w:tcW w:w="713" w:type="dxa"/>
            <w:vMerge w:val="continue"/>
            <w:tcBorders>
              <w:left w:val="single" w:color="auto" w:sz="4" w:space="0"/>
              <w:right w:val="single" w:color="auto" w:sz="4" w:space="0"/>
            </w:tcBorders>
            <w:shd w:val="clear" w:color="auto" w:fill="auto"/>
            <w:vAlign w:val="center"/>
          </w:tcPr>
          <w:p w14:paraId="6D811D7C">
            <w:pPr>
              <w:textAlignment w:val="center"/>
              <w:rPr>
                <w:rFonts w:ascii="微软雅黑" w:hAnsi="微软雅黑" w:eastAsia="微软雅黑" w:cs="微软雅黑"/>
                <w:color w:val="000000"/>
                <w:sz w:val="20"/>
                <w:szCs w:val="20"/>
              </w:rPr>
            </w:pPr>
          </w:p>
        </w:tc>
        <w:tc>
          <w:tcPr>
            <w:tcW w:w="773" w:type="dxa"/>
            <w:vMerge w:val="continue"/>
            <w:tcBorders>
              <w:left w:val="single" w:color="auto" w:sz="4" w:space="0"/>
              <w:right w:val="single" w:color="auto" w:sz="4" w:space="0"/>
            </w:tcBorders>
            <w:shd w:val="clear" w:color="auto" w:fill="auto"/>
            <w:vAlign w:val="center"/>
          </w:tcPr>
          <w:p w14:paraId="766E01D2">
            <w:pPr>
              <w:textAlignment w:val="center"/>
              <w:rPr>
                <w:rFonts w:ascii="微软雅黑" w:hAnsi="微软雅黑" w:eastAsia="微软雅黑" w:cs="微软雅黑"/>
                <w:color w:val="000000"/>
                <w:sz w:val="20"/>
                <w:szCs w:val="20"/>
              </w:rPr>
            </w:pPr>
          </w:p>
        </w:tc>
      </w:tr>
      <w:tr w14:paraId="60DF4A78">
        <w:tblPrEx>
          <w:tblCellMar>
            <w:top w:w="0" w:type="dxa"/>
            <w:left w:w="108" w:type="dxa"/>
            <w:bottom w:w="0" w:type="dxa"/>
            <w:right w:w="108" w:type="dxa"/>
          </w:tblCellMar>
        </w:tblPrEx>
        <w:trPr>
          <w:trHeight w:val="20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CE068">
            <w:pPr>
              <w:textAlignment w:val="center"/>
            </w:pPr>
          </w:p>
        </w:tc>
        <w:tc>
          <w:tcPr>
            <w:tcW w:w="760" w:type="dxa"/>
            <w:vMerge w:val="continue"/>
            <w:tcBorders>
              <w:left w:val="single" w:color="auto" w:sz="4" w:space="0"/>
              <w:right w:val="single" w:color="auto" w:sz="4" w:space="0"/>
            </w:tcBorders>
            <w:shd w:val="clear" w:color="auto" w:fill="auto"/>
            <w:vAlign w:val="center"/>
          </w:tcPr>
          <w:p w14:paraId="53478EF5">
            <w:pPr>
              <w:textAlignment w:val="cente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A7A15">
            <w:pPr>
              <w:textAlignment w:val="cente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1FE8D">
            <w:pPr>
              <w:textAlignment w:val="cente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66D16">
            <w:pPr>
              <w:textAlignment w:val="cente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5719679">
            <w:pPr>
              <w:textAlignment w:val="center"/>
              <w:rPr>
                <w:rFonts w:ascii="微软雅黑" w:hAnsi="微软雅黑" w:eastAsia="微软雅黑" w:cs="微软雅黑"/>
                <w:sz w:val="20"/>
                <w:szCs w:val="20"/>
                <w:lang w:val="en-US" w:bidi="ar-SA"/>
              </w:rPr>
            </w:pPr>
            <w:r>
              <w:rPr>
                <w:rFonts w:ascii="微软雅黑" w:hAnsi="微软雅黑" w:eastAsia="微软雅黑" w:cs="微软雅黑"/>
                <w:color w:val="000000"/>
                <w:sz w:val="20"/>
                <w:szCs w:val="20"/>
              </w:rPr>
              <w:t>3</w:t>
            </w:r>
            <w:r>
              <w:rPr>
                <w:rFonts w:hint="eastAsia"/>
              </w:rPr>
              <w:t>、</w:t>
            </w:r>
            <w:r>
              <w:rPr>
                <w:rFonts w:hint="eastAsia" w:ascii="微软雅黑" w:hAnsi="微软雅黑" w:eastAsia="微软雅黑" w:cs="微软雅黑"/>
                <w:sz w:val="20"/>
                <w:szCs w:val="20"/>
              </w:rPr>
              <w:t>并具备相应数据现场实时显示和数据上传系统平台实现数据查看功能。</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3726DEDB">
            <w:pPr>
              <w:textAlignment w:val="center"/>
              <w:rPr>
                <w:rFonts w:ascii="微软雅黑" w:hAnsi="微软雅黑" w:eastAsia="微软雅黑" w:cs="微软雅黑"/>
                <w:sz w:val="20"/>
                <w:szCs w:val="20"/>
                <w:lang w:val="en-US" w:bidi="ar-SA"/>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69CB312B">
            <w:pPr>
              <w:textAlignment w:val="center"/>
              <w:rPr>
                <w:rFonts w:ascii="微软雅黑" w:hAnsi="微软雅黑" w:eastAsia="微软雅黑" w:cs="微软雅黑"/>
                <w:sz w:val="20"/>
                <w:szCs w:val="20"/>
                <w:lang w:val="en-US" w:bidi="ar-SA"/>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23692232">
            <w:pPr>
              <w:textAlignment w:val="center"/>
              <w:rPr>
                <w:rFonts w:ascii="微软雅黑" w:hAnsi="微软雅黑" w:eastAsia="微软雅黑" w:cs="微软雅黑"/>
                <w:sz w:val="20"/>
                <w:szCs w:val="20"/>
                <w:lang w:val="en-US" w:bidi="ar-SA"/>
              </w:rPr>
            </w:pPr>
          </w:p>
        </w:tc>
      </w:tr>
      <w:tr w14:paraId="420149DC">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8CCE9A">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w:t>
            </w:r>
            <w:r>
              <w:rPr>
                <w:rFonts w:ascii="微软雅黑" w:hAnsi="微软雅黑" w:eastAsia="微软雅黑" w:cs="微软雅黑"/>
                <w:color w:val="000000"/>
                <w:sz w:val="20"/>
                <w:szCs w:val="20"/>
                <w:lang w:val="en-US"/>
              </w:rPr>
              <w:t>1</w:t>
            </w:r>
          </w:p>
        </w:tc>
        <w:tc>
          <w:tcPr>
            <w:tcW w:w="760" w:type="dxa"/>
            <w:vMerge w:val="continue"/>
            <w:tcBorders>
              <w:left w:val="single" w:color="auto" w:sz="4" w:space="0"/>
              <w:right w:val="single" w:color="auto" w:sz="4" w:space="0"/>
            </w:tcBorders>
            <w:shd w:val="clear" w:color="auto" w:fill="auto"/>
            <w:vAlign w:val="center"/>
          </w:tcPr>
          <w:p w14:paraId="0DCFDF5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8BD7E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sz w:val="20"/>
                <w:szCs w:val="20"/>
              </w:rPr>
              <w:t>能源管理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1A5FBB">
            <w:pPr>
              <w:jc w:val="center"/>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推广项（A</w:t>
            </w:r>
            <w:r>
              <w:rPr>
                <w:rFonts w:ascii="微软雅黑" w:hAnsi="微软雅黑" w:eastAsia="微软雅黑" w:cs="微软雅黑"/>
                <w:color w:val="000000" w:themeColor="text1"/>
                <w:sz w:val="20"/>
                <w:szCs w:val="20"/>
                <w14:textFill>
                  <w14:solidFill>
                    <w14:schemeClr w14:val="tx1"/>
                  </w14:solidFill>
                </w14:textFill>
              </w:rPr>
              <w:t>A</w:t>
            </w:r>
            <w:r>
              <w:rPr>
                <w:rFonts w:hint="eastAsia" w:ascii="微软雅黑" w:hAnsi="微软雅黑" w:eastAsia="微软雅黑" w:cs="微软雅黑"/>
                <w:color w:val="000000" w:themeColor="text1"/>
                <w:sz w:val="20"/>
                <w:szCs w:val="20"/>
                <w14:textFill>
                  <w14:solidFill>
                    <w14:schemeClr w14:val="tx1"/>
                  </w14:solidFill>
                </w14:textFill>
              </w:rPr>
              <w:t>必选项）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E5556">
            <w:pPr>
              <w:jc w:val="center"/>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6B17913">
            <w:pPr>
              <w:pStyle w:val="15"/>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1、施工现场办公区、生活区、作业区应安装用水、用电监测装置，实时监测、记录、上传、统计、分析用水量和用电量等数据信息。</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2FD044">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561192">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E4D91F">
            <w:pPr>
              <w:jc w:val="center"/>
              <w:textAlignment w:val="center"/>
              <w:rPr>
                <w:rFonts w:ascii="微软雅黑" w:hAnsi="微软雅黑" w:eastAsia="微软雅黑" w:cs="微软雅黑"/>
                <w:b/>
                <w:bCs/>
                <w:color w:val="000000"/>
                <w:sz w:val="48"/>
                <w:szCs w:val="48"/>
              </w:rPr>
            </w:pPr>
            <w:r>
              <w:rPr>
                <w:rFonts w:ascii="微软雅黑" w:hAnsi="微软雅黑" w:eastAsia="微软雅黑" w:cs="微软雅黑"/>
                <w:sz w:val="48"/>
                <w:szCs w:val="48"/>
              </w:rPr>
              <w:t>●</w:t>
            </w:r>
          </w:p>
        </w:tc>
      </w:tr>
      <w:tr w14:paraId="0068783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A5F0F">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1911DB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63FBC">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3376E">
            <w:pPr>
              <w:jc w:val="center"/>
              <w:textAlignment w:val="center"/>
              <w:rPr>
                <w:rFonts w:ascii="微软雅黑" w:hAnsi="微软雅黑" w:eastAsia="微软雅黑" w:cs="微软雅黑"/>
                <w:color w:val="000000" w:themeColor="text1"/>
                <w:sz w:val="20"/>
                <w:szCs w:val="20"/>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B5600">
            <w:pPr>
              <w:jc w:val="center"/>
              <w:textAlignment w:val="center"/>
              <w:rPr>
                <w:rFonts w:ascii="微软雅黑" w:hAnsi="微软雅黑" w:eastAsia="微软雅黑" w:cs="微软雅黑"/>
                <w:color w:val="000000" w:themeColor="text1"/>
                <w:sz w:val="20"/>
                <w:szCs w:val="20"/>
                <w14:textFill>
                  <w14:solidFill>
                    <w14:schemeClr w14:val="tx1"/>
                  </w14:solidFill>
                </w14:textFill>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F22EE7A">
            <w:pPr>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2、采集对应部位的用水量用电量信息上传至平台，数据以图表形式直观展现。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00551">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D363C">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BAB8D">
            <w:pPr>
              <w:jc w:val="center"/>
              <w:textAlignment w:val="center"/>
              <w:rPr>
                <w:rFonts w:ascii="MS PGothic" w:hAnsi="MS PGothic" w:eastAsia="MS PGothic" w:cs="MS PGothic"/>
                <w:b/>
                <w:bCs/>
                <w:color w:val="000000"/>
                <w:szCs w:val="24"/>
              </w:rPr>
            </w:pPr>
          </w:p>
        </w:tc>
      </w:tr>
      <w:tr w14:paraId="069DB793">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030CC">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658AFC4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13338">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54BE9">
            <w:pPr>
              <w:jc w:val="center"/>
              <w:textAlignment w:val="center"/>
              <w:rPr>
                <w:rFonts w:ascii="微软雅黑" w:hAnsi="微软雅黑" w:eastAsia="微软雅黑" w:cs="微软雅黑"/>
                <w:color w:val="000000" w:themeColor="text1"/>
                <w:sz w:val="20"/>
                <w:szCs w:val="20"/>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C6EE0">
            <w:pPr>
              <w:jc w:val="center"/>
              <w:textAlignment w:val="center"/>
              <w:rPr>
                <w:rFonts w:ascii="微软雅黑" w:hAnsi="微软雅黑" w:eastAsia="微软雅黑" w:cs="微软雅黑"/>
                <w:color w:val="000000" w:themeColor="text1"/>
                <w:sz w:val="20"/>
                <w:szCs w:val="20"/>
                <w14:textFill>
                  <w14:solidFill>
                    <w14:schemeClr w14:val="tx1"/>
                  </w14:solidFill>
                </w14:textFill>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E67087E">
            <w:pPr>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3、实现数据在系统中通过年月日多维度查看比对分析。</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4BA2C">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7D85C">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7D6C5">
            <w:pPr>
              <w:jc w:val="center"/>
              <w:textAlignment w:val="center"/>
              <w:rPr>
                <w:rFonts w:ascii="MS PGothic" w:hAnsi="MS PGothic" w:eastAsia="MS PGothic" w:cs="MS PGothic"/>
                <w:b/>
                <w:bCs/>
                <w:color w:val="000000"/>
                <w:szCs w:val="24"/>
              </w:rPr>
            </w:pPr>
          </w:p>
        </w:tc>
      </w:tr>
      <w:tr w14:paraId="144D0958">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236260">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w:t>
            </w:r>
            <w:r>
              <w:rPr>
                <w:rFonts w:ascii="微软雅黑" w:hAnsi="微软雅黑" w:eastAsia="微软雅黑" w:cs="微软雅黑"/>
                <w:color w:val="000000"/>
                <w:sz w:val="20"/>
                <w:szCs w:val="20"/>
                <w:lang w:val="en-US"/>
              </w:rPr>
              <w:t>2</w:t>
            </w:r>
          </w:p>
        </w:tc>
        <w:tc>
          <w:tcPr>
            <w:tcW w:w="760" w:type="dxa"/>
            <w:vMerge w:val="continue"/>
            <w:tcBorders>
              <w:left w:val="single" w:color="auto" w:sz="4" w:space="0"/>
              <w:right w:val="single" w:color="auto" w:sz="4" w:space="0"/>
            </w:tcBorders>
            <w:shd w:val="clear" w:color="auto" w:fill="auto"/>
            <w:vAlign w:val="center"/>
          </w:tcPr>
          <w:p w14:paraId="6C35A2A7">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2AD5C">
            <w:pPr>
              <w:jc w:val="center"/>
              <w:textAlignment w:val="center"/>
              <w:rPr>
                <w:rFonts w:hint="default" w:ascii="微软雅黑" w:hAnsi="微软雅黑" w:eastAsia="微软雅黑" w:cs="微软雅黑"/>
                <w:color w:val="000000"/>
                <w:sz w:val="20"/>
                <w:szCs w:val="20"/>
                <w:lang w:val="en-US" w:eastAsia="zh-CN"/>
              </w:rPr>
            </w:pPr>
            <w:ins w:id="12" w:author="lishubzl" w:date="2024-10-15T13:46:18Z">
              <w:r>
                <w:rPr>
                  <w:rFonts w:hint="eastAsia" w:ascii="微软雅黑" w:hAnsi="微软雅黑" w:eastAsia="微软雅黑" w:cs="微软雅黑"/>
                  <w:sz w:val="20"/>
                  <w:szCs w:val="20"/>
                  <w:lang w:val="en-US" w:eastAsia="zh-CN"/>
                </w:rPr>
                <w:t>裸土</w:t>
              </w:r>
            </w:ins>
            <w:ins w:id="13" w:author="lishubzl" w:date="2024-10-15T13:46:19Z">
              <w:r>
                <w:rPr>
                  <w:rFonts w:hint="eastAsia" w:ascii="微软雅黑" w:hAnsi="微软雅黑" w:eastAsia="微软雅黑" w:cs="微软雅黑"/>
                  <w:sz w:val="20"/>
                  <w:szCs w:val="20"/>
                  <w:lang w:val="en-US" w:eastAsia="zh-CN"/>
                </w:rPr>
                <w:t>监测</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AF58F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6EF8F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5F2495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1、施工作业现场在裸土区域制高点设置AI分析摄像监控。</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61B9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FE7C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46334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2E8ADDA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C3343">
            <w:pPr>
              <w:jc w:val="center"/>
              <w:textAlignment w:val="center"/>
              <w:rPr>
                <w:rFonts w:ascii="微软雅黑" w:hAnsi="微软雅黑" w:eastAsia="微软雅黑" w:cs="微软雅黑"/>
                <w:color w:val="000000"/>
                <w:sz w:val="20"/>
                <w:szCs w:val="20"/>
              </w:rPr>
            </w:pPr>
          </w:p>
        </w:tc>
        <w:tc>
          <w:tcPr>
            <w:tcW w:w="760" w:type="dxa"/>
            <w:vMerge w:val="continue"/>
            <w:tcBorders>
              <w:left w:val="single" w:color="auto" w:sz="4" w:space="0"/>
              <w:right w:val="single" w:color="auto" w:sz="4" w:space="0"/>
            </w:tcBorders>
            <w:shd w:val="clear" w:color="auto" w:fill="auto"/>
            <w:vAlign w:val="center"/>
          </w:tcPr>
          <w:p w14:paraId="3F5BB64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FA2D5">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6D92B">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4E139">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A27FC4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2、对应实现裸土覆盖未覆盖区域通过AI技术进行自动分析记录并将识别照片上传平台预警，实现系统数据多维度查看。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E315D4">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C29AF">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484F9">
            <w:pPr>
              <w:jc w:val="center"/>
              <w:textAlignment w:val="center"/>
              <w:rPr>
                <w:rFonts w:ascii="MS PGothic" w:hAnsi="MS PGothic" w:eastAsia="MS PGothic" w:cs="MS PGothic"/>
                <w:b/>
                <w:bCs/>
                <w:color w:val="000000"/>
                <w:szCs w:val="24"/>
              </w:rPr>
            </w:pPr>
          </w:p>
        </w:tc>
      </w:tr>
      <w:tr w14:paraId="4244D1C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D6AC5">
            <w:pPr>
              <w:jc w:val="center"/>
              <w:textAlignment w:val="center"/>
              <w:rPr>
                <w:rFonts w:ascii="微软雅黑" w:hAnsi="微软雅黑" w:eastAsia="微软雅黑" w:cs="微软雅黑"/>
                <w:color w:val="000000"/>
                <w:sz w:val="20"/>
                <w:szCs w:val="20"/>
                <w:lang w:val="en-US"/>
              </w:rPr>
            </w:pPr>
          </w:p>
        </w:tc>
        <w:tc>
          <w:tcPr>
            <w:tcW w:w="760" w:type="dxa"/>
            <w:vMerge w:val="continue"/>
            <w:tcBorders>
              <w:left w:val="single" w:color="auto" w:sz="4" w:space="0"/>
              <w:bottom w:val="single" w:color="auto" w:sz="4" w:space="0"/>
              <w:right w:val="single" w:color="auto" w:sz="4" w:space="0"/>
            </w:tcBorders>
            <w:shd w:val="clear" w:color="auto" w:fill="auto"/>
            <w:vAlign w:val="center"/>
          </w:tcPr>
          <w:p w14:paraId="1B0E31E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EA037">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0C35D">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FF89A">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4F01D2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2、采用封闭式垃圾通道。</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4FF30124">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60EE3C9C">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166A475E">
            <w:pPr>
              <w:jc w:val="center"/>
              <w:textAlignment w:val="center"/>
              <w:rPr>
                <w:rFonts w:ascii="MS PGothic" w:hAnsi="MS PGothic" w:eastAsia="MS PGothic" w:cs="MS PGothic"/>
                <w:b/>
                <w:bCs/>
                <w:color w:val="000000"/>
                <w:szCs w:val="24"/>
              </w:rPr>
            </w:pPr>
          </w:p>
        </w:tc>
      </w:tr>
      <w:tr w14:paraId="7DFA5E20">
        <w:tblPrEx>
          <w:tblCellMar>
            <w:top w:w="0" w:type="dxa"/>
            <w:left w:w="108" w:type="dxa"/>
            <w:bottom w:w="0" w:type="dxa"/>
            <w:right w:w="108" w:type="dxa"/>
          </w:tblCellMar>
        </w:tblPrEx>
        <w:trPr>
          <w:trHeight w:val="387"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D6F961">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53</w:t>
            </w:r>
          </w:p>
        </w:tc>
        <w:tc>
          <w:tcPr>
            <w:tcW w:w="760" w:type="dxa"/>
            <w:vMerge w:val="restart"/>
            <w:tcBorders>
              <w:top w:val="single" w:color="auto" w:sz="4" w:space="0"/>
              <w:left w:val="single" w:color="auto" w:sz="4" w:space="0"/>
              <w:right w:val="single" w:color="auto" w:sz="4" w:space="0"/>
            </w:tcBorders>
            <w:shd w:val="clear" w:color="auto" w:fill="auto"/>
            <w:vAlign w:val="center"/>
          </w:tcPr>
          <w:p w14:paraId="73230D0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施工综合管理类</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1591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智慧工地指挥中心</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EE086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推广项（A</w:t>
            </w:r>
            <w:r>
              <w:rPr>
                <w:rFonts w:ascii="微软雅黑" w:hAnsi="微软雅黑" w:eastAsia="微软雅黑" w:cs="微软雅黑"/>
                <w:color w:val="000000"/>
                <w:sz w:val="20"/>
                <w:szCs w:val="20"/>
              </w:rPr>
              <w:t>A</w:t>
            </w:r>
            <w:r>
              <w:rPr>
                <w:rFonts w:hint="eastAsia" w:ascii="微软雅黑" w:hAnsi="微软雅黑" w:eastAsia="微软雅黑" w:cs="微软雅黑"/>
                <w:color w:val="000000"/>
                <w:sz w:val="20"/>
                <w:szCs w:val="20"/>
              </w:rPr>
              <w:t>A 必选项）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134B4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5EA829">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1、在施工现场显要位置单独设置，面积不小于18㎡，能够实现与现场各设备有效连接。</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397A254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37662ABE">
            <w:pPr>
              <w:jc w:val="center"/>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0339C217">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730F2591">
        <w:tblPrEx>
          <w:tblCellMar>
            <w:top w:w="0" w:type="dxa"/>
            <w:left w:w="108" w:type="dxa"/>
            <w:bottom w:w="0" w:type="dxa"/>
            <w:right w:w="108" w:type="dxa"/>
          </w:tblCellMar>
        </w:tblPrEx>
        <w:trPr>
          <w:trHeight w:val="40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B1987">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6C54AEB8">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82C8E">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E451A">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8B28D">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8984AA5">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、能同时或动态切换显示项目视频、项目感知和报警数据，配备必要通讯、广播设备，配置报警事件处理人员。</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0977E495">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68C1C0D5">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817E6DA">
            <w:pPr>
              <w:jc w:val="center"/>
              <w:textAlignment w:val="center"/>
              <w:rPr>
                <w:rFonts w:ascii="微软雅黑" w:hAnsi="微软雅黑" w:eastAsia="微软雅黑" w:cs="微软雅黑"/>
                <w:color w:val="000000"/>
                <w:sz w:val="48"/>
                <w:szCs w:val="48"/>
              </w:rPr>
            </w:pPr>
          </w:p>
        </w:tc>
      </w:tr>
      <w:tr w14:paraId="5F8C5073">
        <w:tblPrEx>
          <w:tblCellMar>
            <w:top w:w="0" w:type="dxa"/>
            <w:left w:w="108" w:type="dxa"/>
            <w:bottom w:w="0" w:type="dxa"/>
            <w:right w:w="108" w:type="dxa"/>
          </w:tblCellMar>
        </w:tblPrEx>
        <w:trPr>
          <w:trHeight w:val="90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E490F">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76098D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DBAB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B4B51">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B1C9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AA26FA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、监测系统报警时，指挥中心应声光报警，屏幕可聚焦展现对应报警界面，醒目显示报警区域位置、具体部位、报警类型、报警级别、紧急程度等报警数据和报警视频。</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05C2F46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500AA4C3">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3954EB4C">
            <w:pPr>
              <w:jc w:val="center"/>
              <w:rPr>
                <w:rFonts w:ascii="微软雅黑" w:hAnsi="微软雅黑" w:eastAsia="微软雅黑" w:cs="微软雅黑"/>
                <w:color w:val="000000"/>
                <w:sz w:val="48"/>
                <w:szCs w:val="48"/>
              </w:rPr>
            </w:pPr>
          </w:p>
        </w:tc>
      </w:tr>
      <w:tr w14:paraId="02428B74">
        <w:tblPrEx>
          <w:tblCellMar>
            <w:top w:w="0" w:type="dxa"/>
            <w:left w:w="108" w:type="dxa"/>
            <w:bottom w:w="0" w:type="dxa"/>
            <w:right w:w="108" w:type="dxa"/>
          </w:tblCellMar>
        </w:tblPrEx>
        <w:trPr>
          <w:trHeight w:val="60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EF01A">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1C080D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7E76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10DCE">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1E6F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37A7A3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1、根据报警事件，结合相应监测功能，自动记录报警事件处置过程数据、视频影像资料。</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605EE48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1DB6D922">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522DC9A4">
            <w:pPr>
              <w:jc w:val="center"/>
              <w:rPr>
                <w:rFonts w:ascii="微软雅黑" w:hAnsi="微软雅黑" w:eastAsia="微软雅黑" w:cs="微软雅黑"/>
                <w:color w:val="000000"/>
                <w:sz w:val="48"/>
                <w:szCs w:val="48"/>
              </w:rPr>
            </w:pPr>
          </w:p>
        </w:tc>
      </w:tr>
      <w:tr w14:paraId="2F45A195">
        <w:tblPrEx>
          <w:tblCellMar>
            <w:top w:w="0" w:type="dxa"/>
            <w:left w:w="108" w:type="dxa"/>
            <w:bottom w:w="0" w:type="dxa"/>
            <w:right w:w="108" w:type="dxa"/>
          </w:tblCellMar>
        </w:tblPrEx>
        <w:trPr>
          <w:trHeight w:val="21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97F57">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19C1EC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E2EC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57B7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66554">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3137D88">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建立完善的值班制度和异常事件处置程序，值守人员将值班情况进行记录并上传项目、企业平台。</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0282692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6ED15FD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DAB7348">
            <w:pPr>
              <w:jc w:val="center"/>
              <w:rPr>
                <w:rFonts w:ascii="微软雅黑" w:hAnsi="微软雅黑" w:eastAsia="微软雅黑" w:cs="微软雅黑"/>
                <w:color w:val="000000"/>
                <w:sz w:val="48"/>
                <w:szCs w:val="48"/>
              </w:rPr>
            </w:pPr>
          </w:p>
        </w:tc>
      </w:tr>
      <w:tr w14:paraId="5CDD5C3C">
        <w:tblPrEx>
          <w:tblCellMar>
            <w:top w:w="0" w:type="dxa"/>
            <w:left w:w="108" w:type="dxa"/>
            <w:bottom w:w="0" w:type="dxa"/>
            <w:right w:w="108" w:type="dxa"/>
          </w:tblCellMar>
        </w:tblPrEx>
        <w:trPr>
          <w:trHeight w:val="1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4B46B">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EA9AFF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BF12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1D4E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43E8A">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447022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配合</w:t>
            </w:r>
            <w:r>
              <w:rPr>
                <w:rFonts w:ascii="微软雅黑" w:hAnsi="微软雅黑" w:eastAsia="微软雅黑" w:cs="微软雅黑"/>
                <w:color w:val="000000"/>
                <w:sz w:val="20"/>
                <w:szCs w:val="20"/>
              </w:rPr>
              <w:t>AR、VR、MR等技术辅助项目进行成果展示</w:t>
            </w:r>
            <w:r>
              <w:rPr>
                <w:rFonts w:hint="eastAsia" w:ascii="微软雅黑" w:hAnsi="微软雅黑" w:eastAsia="微软雅黑" w:cs="微软雅黑"/>
                <w:color w:val="000000"/>
                <w:sz w:val="20"/>
                <w:szCs w:val="20"/>
              </w:rPr>
              <w:t>。</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0B43CF4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647F23D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43558344">
            <w:pPr>
              <w:jc w:val="center"/>
              <w:rPr>
                <w:rFonts w:ascii="微软雅黑" w:hAnsi="微软雅黑" w:eastAsia="微软雅黑" w:cs="微软雅黑"/>
                <w:color w:val="000000"/>
                <w:sz w:val="48"/>
                <w:szCs w:val="48"/>
              </w:rPr>
            </w:pPr>
          </w:p>
        </w:tc>
      </w:tr>
      <w:tr w14:paraId="51411335">
        <w:tblPrEx>
          <w:tblCellMar>
            <w:top w:w="0" w:type="dxa"/>
            <w:left w:w="108" w:type="dxa"/>
            <w:bottom w:w="0" w:type="dxa"/>
            <w:right w:w="108" w:type="dxa"/>
          </w:tblCellMar>
        </w:tblPrEx>
        <w:trPr>
          <w:trHeight w:val="56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31E83">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9A73E5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6FEF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33E91">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C4C9C">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366C48C">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4、</w:t>
            </w:r>
            <w:r>
              <w:rPr>
                <w:rFonts w:hint="eastAsia" w:ascii="微软雅黑" w:hAnsi="微软雅黑" w:eastAsia="微软雅黑" w:cs="微软雅黑"/>
                <w:color w:val="000000"/>
                <w:sz w:val="20"/>
                <w:szCs w:val="20"/>
              </w:rPr>
              <w:t>布置实物模型展示区，与屏幕展示相配合，清晰展示应用项目的特点、难点、施工工艺或控制关键点。</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391384C6">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7F4BF2D3">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EB9AB14">
            <w:pPr>
              <w:jc w:val="center"/>
              <w:rPr>
                <w:rFonts w:ascii="微软雅黑" w:hAnsi="微软雅黑" w:eastAsia="微软雅黑" w:cs="微软雅黑"/>
                <w:color w:val="000000"/>
                <w:sz w:val="48"/>
                <w:szCs w:val="48"/>
              </w:rPr>
            </w:pPr>
          </w:p>
        </w:tc>
      </w:tr>
      <w:tr w14:paraId="4603C04F">
        <w:tblPrEx>
          <w:tblCellMar>
            <w:top w:w="0" w:type="dxa"/>
            <w:left w:w="108" w:type="dxa"/>
            <w:bottom w:w="0" w:type="dxa"/>
            <w:right w:w="108" w:type="dxa"/>
          </w:tblCellMar>
        </w:tblPrEx>
        <w:trPr>
          <w:trHeight w:val="23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61B49">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0DFCDD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7CB5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C53D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E2F55">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1BD297B">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w:t>
            </w:r>
            <w:r>
              <w:rPr>
                <w:rFonts w:hint="eastAsia" w:ascii="微软雅黑" w:hAnsi="微软雅黑" w:eastAsia="微软雅黑" w:cs="微软雅黑"/>
                <w:color w:val="000000"/>
                <w:sz w:val="20"/>
                <w:szCs w:val="20"/>
              </w:rPr>
              <w:t>配备专业技术人员日常维护，实施定期设备性能检测与维护计划，确保系统稳定运行。</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1E7CE4BE">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7ABE3877">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3D3CA594">
            <w:pPr>
              <w:jc w:val="center"/>
              <w:rPr>
                <w:rFonts w:ascii="微软雅黑" w:hAnsi="微软雅黑" w:eastAsia="微软雅黑" w:cs="微软雅黑"/>
                <w:color w:val="000000"/>
                <w:sz w:val="48"/>
                <w:szCs w:val="48"/>
              </w:rPr>
            </w:pPr>
          </w:p>
        </w:tc>
      </w:tr>
      <w:tr w14:paraId="0418F7B8">
        <w:tblPrEx>
          <w:tblCellMar>
            <w:top w:w="0" w:type="dxa"/>
            <w:left w:w="108" w:type="dxa"/>
            <w:bottom w:w="0" w:type="dxa"/>
            <w:right w:w="108" w:type="dxa"/>
          </w:tblCellMar>
        </w:tblPrEx>
        <w:trPr>
          <w:trHeight w:val="492"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DF841">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66CC6B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58F9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2247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3D327">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622E53C">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w:t>
            </w:r>
            <w:r>
              <w:rPr>
                <w:rFonts w:hint="eastAsia" w:ascii="微软雅黑" w:hAnsi="微软雅黑" w:eastAsia="微软雅黑" w:cs="微软雅黑"/>
                <w:color w:val="000000"/>
                <w:sz w:val="20"/>
                <w:szCs w:val="20"/>
              </w:rPr>
              <w:t>内采用数字沙盘技术，通过三维模型直观展示工地布局、进度状况等信息。</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6ED7FC3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45F62844">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2F9F98E8">
            <w:pPr>
              <w:jc w:val="center"/>
              <w:rPr>
                <w:rFonts w:ascii="微软雅黑" w:hAnsi="微软雅黑" w:eastAsia="微软雅黑" w:cs="微软雅黑"/>
                <w:color w:val="000000"/>
                <w:sz w:val="48"/>
                <w:szCs w:val="48"/>
              </w:rPr>
            </w:pPr>
          </w:p>
        </w:tc>
      </w:tr>
      <w:tr w14:paraId="036EAEFE">
        <w:tblPrEx>
          <w:tblCellMar>
            <w:top w:w="0" w:type="dxa"/>
            <w:left w:w="108" w:type="dxa"/>
            <w:bottom w:w="0" w:type="dxa"/>
            <w:right w:w="108" w:type="dxa"/>
          </w:tblCellMar>
        </w:tblPrEx>
        <w:trPr>
          <w:trHeight w:val="14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E429F">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553C356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FDD92">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FF90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6479F">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04D40E3">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7、</w:t>
            </w:r>
            <w:r>
              <w:rPr>
                <w:rFonts w:hint="eastAsia" w:ascii="微软雅黑" w:hAnsi="微软雅黑" w:eastAsia="微软雅黑" w:cs="微软雅黑"/>
                <w:color w:val="000000"/>
                <w:sz w:val="20"/>
                <w:szCs w:val="20"/>
              </w:rPr>
              <w:t>指挥中心产生数据应支持多方浏览与分析。</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60234">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BE6E9">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B8679">
            <w:pPr>
              <w:jc w:val="center"/>
              <w:rPr>
                <w:rFonts w:ascii="微软雅黑" w:hAnsi="微软雅黑" w:eastAsia="微软雅黑" w:cs="微软雅黑"/>
                <w:color w:val="000000"/>
                <w:sz w:val="48"/>
                <w:szCs w:val="48"/>
              </w:rPr>
            </w:pPr>
          </w:p>
        </w:tc>
      </w:tr>
      <w:tr w14:paraId="68993DF1">
        <w:trPr>
          <w:trHeight w:val="3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18F03E">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54</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5D12BF28">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70926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智能视频会议</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90475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A228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665756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1、能接入现场视频监控、会议终端。</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D7B48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6D49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FBAA2">
            <w:pPr>
              <w:jc w:val="center"/>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r>
      <w:tr w14:paraId="31F699F3">
        <w:tblPrEx>
          <w:tblCellMar>
            <w:top w:w="0" w:type="dxa"/>
            <w:left w:w="108" w:type="dxa"/>
            <w:bottom w:w="0" w:type="dxa"/>
            <w:right w:w="108" w:type="dxa"/>
          </w:tblCellMar>
        </w:tblPrEx>
        <w:trPr>
          <w:trHeight w:val="29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00193">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097A05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E0F9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7362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2E4A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7725F5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2、视频会议系统应与企业平台联通，</w:t>
            </w:r>
            <w:r>
              <w:rPr>
                <w:rFonts w:hint="eastAsia" w:ascii="微软雅黑" w:hAnsi="微软雅黑" w:eastAsia="微软雅黑" w:cs="微软雅黑"/>
                <w:color w:val="000000"/>
                <w:sz w:val="20"/>
                <w:szCs w:val="20"/>
                <w:lang w:val="en-US"/>
              </w:rPr>
              <w:t>可</w:t>
            </w:r>
            <w:r>
              <w:rPr>
                <w:rFonts w:hint="eastAsia" w:ascii="微软雅黑" w:hAnsi="微软雅黑" w:eastAsia="微软雅黑" w:cs="微软雅黑"/>
                <w:color w:val="000000"/>
                <w:sz w:val="20"/>
                <w:szCs w:val="20"/>
              </w:rPr>
              <w:t>与行业平台联通，并能进行远程指挥调度。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2E3AA">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22C6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0AEF5">
            <w:pPr>
              <w:jc w:val="center"/>
              <w:rPr>
                <w:rFonts w:ascii="微软雅黑" w:hAnsi="微软雅黑" w:eastAsia="微软雅黑" w:cs="微软雅黑"/>
                <w:color w:val="000000"/>
                <w:sz w:val="48"/>
                <w:szCs w:val="48"/>
              </w:rPr>
            </w:pPr>
          </w:p>
        </w:tc>
      </w:tr>
      <w:tr w14:paraId="0B561CBC">
        <w:trPr>
          <w:trHeight w:val="6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6120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CFB66B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6E61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4559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D94C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CCA1F2B">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系统应支持多路视频、多方语音、桌面共享、媒体文件广播、文字交流、电子举手、会议发起、会中秩序控制、电话呼叫、会议录像。</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4B74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3C5C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217B9">
            <w:pPr>
              <w:jc w:val="center"/>
              <w:rPr>
                <w:rFonts w:ascii="微软雅黑" w:hAnsi="微软雅黑" w:eastAsia="微软雅黑" w:cs="微软雅黑"/>
                <w:color w:val="000000"/>
                <w:sz w:val="48"/>
                <w:szCs w:val="48"/>
              </w:rPr>
            </w:pPr>
          </w:p>
        </w:tc>
      </w:tr>
      <w:tr w14:paraId="17BC1B31">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A29F7">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9E4E3B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F88D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E22EE">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E0AE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09E0F6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1、和智慧工地指挥中心功能结合，调取正在处置中的报警数据、视频及历史数据信息。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5F8C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2F2F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492C5">
            <w:pPr>
              <w:jc w:val="center"/>
              <w:rPr>
                <w:rFonts w:ascii="微软雅黑" w:hAnsi="微软雅黑" w:eastAsia="微软雅黑" w:cs="微软雅黑"/>
                <w:color w:val="000000"/>
                <w:sz w:val="48"/>
                <w:szCs w:val="48"/>
              </w:rPr>
            </w:pPr>
          </w:p>
        </w:tc>
      </w:tr>
      <w:tr w14:paraId="2E77E99D">
        <w:tblPrEx>
          <w:tblCellMar>
            <w:top w:w="0" w:type="dxa"/>
            <w:left w:w="108" w:type="dxa"/>
            <w:bottom w:w="0" w:type="dxa"/>
            <w:right w:w="108" w:type="dxa"/>
          </w:tblCellMar>
        </w:tblPrEx>
        <w:trPr>
          <w:trHeight w:val="30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4CB0C">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1C4226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286C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900F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CC8B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C1B578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2、与工程质量相关的会议数据能保存。</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60889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45A7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A82F3">
            <w:pPr>
              <w:jc w:val="center"/>
              <w:rPr>
                <w:rFonts w:ascii="微软雅黑" w:hAnsi="微软雅黑" w:eastAsia="微软雅黑" w:cs="微软雅黑"/>
                <w:color w:val="000000"/>
                <w:sz w:val="48"/>
                <w:szCs w:val="48"/>
              </w:rPr>
            </w:pPr>
          </w:p>
        </w:tc>
      </w:tr>
      <w:tr w14:paraId="30EF8549">
        <w:tblPrEx>
          <w:tblCellMar>
            <w:top w:w="0" w:type="dxa"/>
            <w:left w:w="108" w:type="dxa"/>
            <w:bottom w:w="0" w:type="dxa"/>
            <w:right w:w="108" w:type="dxa"/>
          </w:tblCellMar>
        </w:tblPrEx>
        <w:trPr>
          <w:trHeight w:val="5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814C3">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1BB567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3206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3008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07804">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5B5EE04">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支持会后统计、录像管理、录像回放。</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55E97">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B9E4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9A83C">
            <w:pPr>
              <w:jc w:val="center"/>
              <w:rPr>
                <w:rFonts w:ascii="微软雅黑" w:hAnsi="微软雅黑" w:eastAsia="微软雅黑" w:cs="微软雅黑"/>
                <w:color w:val="000000"/>
                <w:sz w:val="48"/>
                <w:szCs w:val="48"/>
              </w:rPr>
            </w:pPr>
          </w:p>
        </w:tc>
      </w:tr>
      <w:tr w14:paraId="26E47392">
        <w:tblPrEx>
          <w:tblCellMar>
            <w:top w:w="0" w:type="dxa"/>
            <w:left w:w="108" w:type="dxa"/>
            <w:bottom w:w="0" w:type="dxa"/>
            <w:right w:w="108" w:type="dxa"/>
          </w:tblCellMar>
        </w:tblPrEx>
        <w:trPr>
          <w:trHeight w:val="59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46477F">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55</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0B251CE0">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5077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sz w:val="20"/>
                <w:szCs w:val="20"/>
              </w:rPr>
              <w:t>智慧物料管理系统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CA002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r>
              <w:rPr>
                <w:rFonts w:hint="eastAsia" w:ascii="微软雅黑" w:hAnsi="微软雅黑" w:eastAsia="微软雅黑" w:cs="微软雅黑"/>
                <w:sz w:val="20"/>
                <w:szCs w:val="20"/>
              </w:rPr>
              <w:t>A</w:t>
            </w:r>
            <w:r>
              <w:rPr>
                <w:rFonts w:ascii="微软雅黑" w:hAnsi="微软雅黑" w:eastAsia="微软雅黑" w:cs="微软雅黑"/>
                <w:sz w:val="20"/>
                <w:szCs w:val="20"/>
              </w:rPr>
              <w:t>A</w:t>
            </w:r>
            <w:r>
              <w:rPr>
                <w:rFonts w:hint="eastAsia" w:ascii="微软雅黑" w:hAnsi="微软雅黑" w:eastAsia="微软雅黑" w:cs="微软雅黑"/>
                <w:sz w:val="20"/>
                <w:szCs w:val="20"/>
              </w:rPr>
              <w:t>必选项</w:t>
            </w:r>
            <w:r>
              <w:rPr>
                <w:rFonts w:ascii="微软雅黑" w:hAnsi="微软雅黑" w:eastAsia="微软雅黑" w:cs="微软雅黑"/>
                <w:color w:val="000000"/>
                <w:sz w:val="20"/>
                <w:szCs w:val="20"/>
              </w:rPr>
              <w:t>)</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5E31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85B24C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1、能全面监控称重过程，通过软硬件结合方式实现自助称重，自动采集数据避免作弊行为，即时上传项目平台。</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46E9288">
            <w:pPr>
              <w:jc w:val="center"/>
              <w:textAlignment w:val="center"/>
              <w:rPr>
                <w:rFonts w:ascii="MS PGothic" w:hAnsi="MS PGothic" w:eastAsia="MS PGothic" w:cs="MS PGothic"/>
                <w:b/>
                <w:bCs/>
                <w:color w:val="000000"/>
                <w:szCs w:val="24"/>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669B684C">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546234FF">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r>
      <w:tr w14:paraId="1AEF9E8B">
        <w:tblPrEx>
          <w:tblCellMar>
            <w:top w:w="0" w:type="dxa"/>
            <w:left w:w="108" w:type="dxa"/>
            <w:bottom w:w="0" w:type="dxa"/>
            <w:right w:w="108" w:type="dxa"/>
          </w:tblCellMar>
        </w:tblPrEx>
        <w:trPr>
          <w:trHeight w:val="29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51DCF">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79D49CD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294DA">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BBD37">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D8BCD">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E8CE28F">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2、实现物料管理的数据对比分析，自动生成相应图表数据。</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4C86D8E3">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115732C9">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471B1DBA">
            <w:pPr>
              <w:jc w:val="center"/>
              <w:textAlignment w:val="center"/>
              <w:rPr>
                <w:rFonts w:ascii="MS PGothic" w:hAnsi="MS PGothic" w:eastAsia="MS PGothic" w:cs="MS PGothic"/>
                <w:b/>
                <w:bCs/>
                <w:color w:val="000000"/>
                <w:szCs w:val="24"/>
              </w:rPr>
            </w:pPr>
          </w:p>
        </w:tc>
      </w:tr>
      <w:tr w14:paraId="029A271D">
        <w:tblPrEx>
          <w:tblCellMar>
            <w:top w:w="0" w:type="dxa"/>
            <w:left w:w="108" w:type="dxa"/>
            <w:bottom w:w="0" w:type="dxa"/>
            <w:right w:w="108" w:type="dxa"/>
          </w:tblCellMar>
        </w:tblPrEx>
        <w:trPr>
          <w:trHeight w:val="62"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53C6F">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3C72DB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70F60">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BC512">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6C7CF">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3F7D1AF">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施工现场物料监管数据应保存至工程竣工。</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40C378AF">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404B56D3">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3E3CC7CD">
            <w:pPr>
              <w:jc w:val="center"/>
              <w:textAlignment w:val="center"/>
              <w:rPr>
                <w:rFonts w:ascii="MS PGothic" w:hAnsi="MS PGothic" w:eastAsia="MS PGothic" w:cs="MS PGothic"/>
                <w:b/>
                <w:bCs/>
                <w:color w:val="000000"/>
                <w:szCs w:val="24"/>
              </w:rPr>
            </w:pPr>
          </w:p>
        </w:tc>
      </w:tr>
      <w:tr w14:paraId="61F41CD5">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992BC">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54B57A8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750A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EE343">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9DF5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81F344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1、对影响结构安全的钢筋、混凝土、装配式构件等进行管理，具备按进场批次对物料建立检测和使用档案，并具有溯源功能。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5D703BCA">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6A4095C9">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1D4FBEB">
            <w:pPr>
              <w:jc w:val="center"/>
              <w:rPr>
                <w:rFonts w:ascii="MS PGothic" w:hAnsi="MS PGothic" w:eastAsia="MS PGothic" w:cs="MS PGothic"/>
                <w:b/>
                <w:bCs/>
                <w:color w:val="000000"/>
                <w:szCs w:val="24"/>
              </w:rPr>
            </w:pPr>
          </w:p>
        </w:tc>
      </w:tr>
      <w:tr w14:paraId="55493950">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89308">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52EBD7F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2987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A950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28F2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C3138D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2、实现与地磅等称重设备对接、车牌自动识别、人车料视频监控、运单图片上传、移动收发、磅单打印、单据防伪、皮重监测、异常监控、偏差判断等功能。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7D989CE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1B768F0F">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6E6F102">
            <w:pPr>
              <w:jc w:val="center"/>
              <w:rPr>
                <w:rFonts w:ascii="MS PGothic" w:hAnsi="MS PGothic" w:eastAsia="MS PGothic" w:cs="MS PGothic"/>
                <w:b/>
                <w:bCs/>
                <w:color w:val="000000"/>
                <w:szCs w:val="24"/>
              </w:rPr>
            </w:pPr>
          </w:p>
        </w:tc>
      </w:tr>
      <w:tr w14:paraId="7D66AF4E">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57A44">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0D5FBA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FA56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5224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FFE6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55487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3、实现对钢筋等材料采用计数计量、推定重量的进场计量功能，具备利用 AI 等技术拍照识别钢筋/钢管数量的功能，满足计量单位自动换算、偏差自动判断，自动生成二维码防伪的称重单、专业物料进场表单，避免私自加单、补单。</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673A819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2AB30B69">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2F9C6B3C">
            <w:pPr>
              <w:jc w:val="center"/>
              <w:rPr>
                <w:rFonts w:ascii="MS PGothic" w:hAnsi="MS PGothic" w:eastAsia="MS PGothic" w:cs="MS PGothic"/>
                <w:b/>
                <w:bCs/>
                <w:color w:val="000000"/>
                <w:szCs w:val="24"/>
              </w:rPr>
            </w:pPr>
          </w:p>
        </w:tc>
      </w:tr>
      <w:tr w14:paraId="49F1382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EC270">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41F5E5E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C48F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805A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941DB">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38EDEA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4、具有按物料、进出场时间、时间段、供应厂商、车辆皮重、偏差情况、智能对账、结算等数据分析功能。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06D9C79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3E7CB9C2">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1EFA7AF">
            <w:pPr>
              <w:jc w:val="center"/>
              <w:rPr>
                <w:rFonts w:ascii="MS PGothic" w:hAnsi="MS PGothic" w:eastAsia="MS PGothic" w:cs="MS PGothic"/>
                <w:b/>
                <w:bCs/>
                <w:color w:val="000000"/>
                <w:szCs w:val="24"/>
              </w:rPr>
            </w:pPr>
          </w:p>
        </w:tc>
      </w:tr>
      <w:tr w14:paraId="5F160DE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47EF4">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6980379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86D4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63A8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1086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44B31D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5、实现实时风险预警、管理应用报告、远程影像监控、APP 可视化管控、APP 消息推送等管理辅助功能。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25BD0A0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793D68A8">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3275200B">
            <w:pPr>
              <w:jc w:val="center"/>
              <w:rPr>
                <w:rFonts w:ascii="MS PGothic" w:hAnsi="MS PGothic" w:eastAsia="MS PGothic" w:cs="MS PGothic"/>
                <w:b/>
                <w:bCs/>
                <w:color w:val="000000"/>
                <w:szCs w:val="24"/>
              </w:rPr>
            </w:pPr>
          </w:p>
        </w:tc>
      </w:tr>
      <w:tr w14:paraId="1A5CEFA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C12CF">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3D8B21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AD60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4374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6575E3">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B128A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6、实现物料进场、退场、入库、出库、使用等信息管理功能，结合 BIM 模型，实现现场各部位材料数据展示。</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66B8D67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40B6A02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0B583D90">
            <w:pPr>
              <w:jc w:val="center"/>
              <w:rPr>
                <w:rFonts w:ascii="MS PGothic" w:hAnsi="MS PGothic" w:eastAsia="MS PGothic" w:cs="MS PGothic"/>
                <w:b/>
                <w:bCs/>
                <w:color w:val="000000"/>
                <w:szCs w:val="24"/>
              </w:rPr>
            </w:pPr>
          </w:p>
        </w:tc>
      </w:tr>
      <w:tr w14:paraId="36A7E7FC">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5416F">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5395C31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FCA6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6171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49A9D">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775C204">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7、装配式构件信息应包括运输、存放等信息，可访问其他管理系统获得相应信息并展现。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8D48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687E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72864">
            <w:pPr>
              <w:jc w:val="center"/>
              <w:rPr>
                <w:rFonts w:ascii="MS PGothic" w:hAnsi="MS PGothic" w:eastAsia="MS PGothic" w:cs="MS PGothic"/>
                <w:b/>
                <w:bCs/>
                <w:color w:val="000000"/>
                <w:szCs w:val="24"/>
              </w:rPr>
            </w:pPr>
          </w:p>
        </w:tc>
      </w:tr>
      <w:tr w14:paraId="30B4A504">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28A43F">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56</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42F7BD0B">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2C0B0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WIFI 网络安全教育</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0FCBF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40ADC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F5BB2C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WIFI使用人在接入网络前，通过回答问题或观看视频获得上网权限，每次出现问题数量可以根据需要自行设定，系统随机抽取题库中的问题供WIFI使用人做答，支持WIFI使用人根据需要选择做答题目类型或有兴趣视频。</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E40A08">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B890DA">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6BE080">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F033BCF">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E584D">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21755C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A83C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7511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A8A9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93AD5D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2、系统依据工程实际需求与工种特性，差异化定制问题库与视频资料，确保教育内容与工人的实际工作紧密相关。根据内容的重要程度设定不同权重，合理调整展示频率，确保关键信息的高覆盖率。</w:t>
            </w:r>
            <w:r>
              <w:rPr>
                <w:rFonts w:hint="eastAsia" w:ascii="微软雅黑" w:hAnsi="微软雅黑" w:eastAsia="微软雅黑"/>
                <w:color w:val="000000" w:themeColor="text1"/>
                <w:sz w:val="20"/>
                <w:szCs w:val="20"/>
                <w14:textFill>
                  <w14:solidFill>
                    <w14:schemeClr w14:val="tx1"/>
                  </w14:solidFill>
                </w14:textFill>
              </w:rPr>
              <w:t>实现灵活设置每次认证时的问题数量，从动态更新的题库中随机选取题目供WIFI使用人做答；支持WIFI使用人选择做答题目类型或视频。</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1F812">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BB7F7">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4D1B9">
            <w:pPr>
              <w:jc w:val="center"/>
              <w:rPr>
                <w:rFonts w:ascii="MS PGothic" w:hAnsi="MS PGothic" w:eastAsia="MS PGothic" w:cs="MS PGothic"/>
                <w:b/>
                <w:bCs/>
                <w:color w:val="000000"/>
                <w:szCs w:val="24"/>
              </w:rPr>
            </w:pPr>
          </w:p>
        </w:tc>
      </w:tr>
      <w:tr w14:paraId="289DB28D">
        <w:tblPrEx>
          <w:tblCellMar>
            <w:top w:w="0" w:type="dxa"/>
            <w:left w:w="108" w:type="dxa"/>
            <w:bottom w:w="0" w:type="dxa"/>
            <w:right w:w="108" w:type="dxa"/>
          </w:tblCellMar>
        </w:tblPrEx>
        <w:trPr>
          <w:trHeight w:val="51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F2BC6">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739407E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BE70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D204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2D0B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DACC42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全面记录的教育信息，包含被教育人员身份、具体教育内容、教育时间、持续时长、完成状态等内容。</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A89B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70BC7">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7089A">
            <w:pPr>
              <w:jc w:val="center"/>
              <w:rPr>
                <w:rFonts w:ascii="MS PGothic" w:hAnsi="MS PGothic" w:eastAsia="MS PGothic" w:cs="MS PGothic"/>
                <w:b/>
                <w:bCs/>
                <w:color w:val="000000"/>
                <w:szCs w:val="24"/>
              </w:rPr>
            </w:pPr>
          </w:p>
        </w:tc>
      </w:tr>
      <w:tr w14:paraId="2751D568">
        <w:tblPrEx>
          <w:tblCellMar>
            <w:top w:w="0" w:type="dxa"/>
            <w:left w:w="108" w:type="dxa"/>
            <w:bottom w:w="0" w:type="dxa"/>
            <w:right w:w="108" w:type="dxa"/>
          </w:tblCellMar>
        </w:tblPrEx>
        <w:trPr>
          <w:trHeight w:val="19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9387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898F28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A8AC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879D1">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37D5B1">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CAAA96D">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1、实现</w:t>
            </w:r>
            <w:r>
              <w:rPr>
                <w:rFonts w:hint="eastAsia" w:ascii="微软雅黑" w:hAnsi="微软雅黑" w:eastAsia="微软雅黑" w:cs="微软雅黑"/>
                <w:color w:val="000000"/>
                <w:sz w:val="20"/>
                <w:szCs w:val="20"/>
              </w:rPr>
              <w:t>与工地现场人员管理及培训系统集成，自动汇总教育活动数据，形成完整的个人培训记录，便于管理人员监督教育进度与成效。</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F1CCA">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DFC99">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DE310">
            <w:pPr>
              <w:jc w:val="center"/>
              <w:rPr>
                <w:rFonts w:ascii="MS PGothic" w:hAnsi="MS PGothic" w:eastAsia="MS PGothic" w:cs="MS PGothic"/>
                <w:b/>
                <w:bCs/>
                <w:color w:val="000000"/>
                <w:szCs w:val="24"/>
              </w:rPr>
            </w:pPr>
          </w:p>
        </w:tc>
      </w:tr>
      <w:tr w14:paraId="127FE980">
        <w:tblPrEx>
          <w:tblCellMar>
            <w:top w:w="0" w:type="dxa"/>
            <w:left w:w="108" w:type="dxa"/>
            <w:bottom w:w="0" w:type="dxa"/>
            <w:right w:w="108" w:type="dxa"/>
          </w:tblCellMar>
        </w:tblPrEx>
        <w:trPr>
          <w:trHeight w:val="15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BAC5F">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216982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FEA2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4A87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704FC">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1AF6E1F">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lang w:val="en-US"/>
              </w:rPr>
              <w:t>2、</w:t>
            </w:r>
            <w:r>
              <w:rPr>
                <w:rFonts w:hint="eastAsia" w:ascii="微软雅黑" w:hAnsi="微软雅黑" w:eastAsia="微软雅黑"/>
                <w:color w:val="000000" w:themeColor="text1"/>
                <w:sz w:val="20"/>
                <w:szCs w:val="21"/>
                <w:lang w:val="en-US"/>
                <w14:textFill>
                  <w14:solidFill>
                    <w14:schemeClr w14:val="tx1"/>
                  </w14:solidFill>
                </w14:textFill>
              </w:rPr>
              <w:t>实现</w:t>
            </w:r>
            <w:r>
              <w:rPr>
                <w:rFonts w:hint="eastAsia" w:ascii="微软雅黑" w:hAnsi="微软雅黑" w:eastAsia="微软雅黑"/>
                <w:color w:val="000000" w:themeColor="text1"/>
                <w:sz w:val="20"/>
                <w:szCs w:val="21"/>
                <w14:textFill>
                  <w14:solidFill>
                    <w14:schemeClr w14:val="tx1"/>
                  </w14:solidFill>
                </w14:textFill>
              </w:rPr>
              <w:t>自动收集、保存WIFI网络教育的所有互动数据，上传企业平台。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0151A">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45470">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2CF0C">
            <w:pPr>
              <w:jc w:val="center"/>
              <w:rPr>
                <w:rFonts w:ascii="MS PGothic" w:hAnsi="MS PGothic" w:eastAsia="MS PGothic" w:cs="MS PGothic"/>
                <w:b/>
                <w:bCs/>
                <w:color w:val="000000"/>
                <w:szCs w:val="24"/>
              </w:rPr>
            </w:pPr>
          </w:p>
        </w:tc>
      </w:tr>
      <w:tr w14:paraId="4446D83F">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6083A3">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57</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07916BFD">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FBD72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数字签章管理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4166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4734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5F620A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1、具备数字签章应用功能，支持对 PDF、Word、Excel等格式文件进行签章，并实现多单位对同一文件签章功能。</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865624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6BC4E21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302BB85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720A6DFD">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D0F71">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48182FA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0FFB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74F4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D4B4B">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886530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r>
              <w:rPr>
                <w:rFonts w:hint="eastAsia" w:ascii="微软雅黑" w:hAnsi="微软雅黑" w:eastAsia="微软雅黑"/>
                <w:color w:val="000000" w:themeColor="text1"/>
                <w:sz w:val="20"/>
                <w:szCs w:val="21"/>
                <w14:textFill>
                  <w14:solidFill>
                    <w14:schemeClr w14:val="tx1"/>
                  </w14:solidFill>
                </w14:textFill>
              </w:rPr>
              <w:t>集成山东省官方认可的数字证书认证机构（CA）提供的证书，确保数字签章过程的数据来源可靠，签章行为合法有效</w:t>
            </w:r>
            <w:r>
              <w:rPr>
                <w:rFonts w:hint="eastAsia" w:ascii="微软雅黑" w:hAnsi="微软雅黑" w:eastAsia="微软雅黑" w:cs="微软雅黑"/>
                <w:color w:val="000000"/>
                <w:sz w:val="20"/>
                <w:szCs w:val="20"/>
              </w:rPr>
              <w:t>，电子签章文档资料与纸质资料具有同等法律效力。</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232D32D5">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78D2D21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68693C66">
            <w:pPr>
              <w:jc w:val="center"/>
              <w:rPr>
                <w:rFonts w:ascii="MS PGothic" w:hAnsi="MS PGothic" w:eastAsia="MS PGothic" w:cs="MS PGothic"/>
                <w:b/>
                <w:bCs/>
                <w:color w:val="000000"/>
                <w:szCs w:val="24"/>
              </w:rPr>
            </w:pPr>
          </w:p>
        </w:tc>
      </w:tr>
      <w:tr w14:paraId="3BB4EC96">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3252C">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53D4765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6815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99B8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E5BF9">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54B3B2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w:t>
            </w:r>
            <w:r>
              <w:rPr>
                <w:rFonts w:hint="eastAsia" w:ascii="微软雅黑" w:hAnsi="微软雅黑" w:eastAsia="微软雅黑"/>
                <w:color w:val="000000" w:themeColor="text1"/>
                <w:sz w:val="20"/>
                <w:szCs w:val="20"/>
                <w:lang w:val="en-US"/>
                <w14:textFill>
                  <w14:solidFill>
                    <w14:schemeClr w14:val="tx1"/>
                  </w14:solidFill>
                </w14:textFill>
              </w:rPr>
              <w:t>实现</w:t>
            </w:r>
            <w:r>
              <w:rPr>
                <w:rFonts w:hint="eastAsia" w:ascii="微软雅黑" w:hAnsi="微软雅黑" w:eastAsia="微软雅黑"/>
                <w:color w:val="000000" w:themeColor="text1"/>
                <w:sz w:val="20"/>
                <w:szCs w:val="20"/>
                <w14:textFill>
                  <w14:solidFill>
                    <w14:schemeClr w14:val="tx1"/>
                  </w14:solidFill>
                </w14:textFill>
              </w:rPr>
              <w:t xml:space="preserve">对导入的电子签章模型全面管理，包括签章的授权分配、撤销、状态查询、维护更新等操作，确保签章资源的有序和安全使用。 </w:t>
            </w:r>
            <w:r>
              <w:rPr>
                <w:rFonts w:hint="eastAsia" w:ascii="微软雅黑" w:hAnsi="微软雅黑" w:eastAsia="微软雅黑" w:cs="微软雅黑"/>
                <w:color w:val="000000"/>
                <w:sz w:val="20"/>
                <w:szCs w:val="20"/>
              </w:rPr>
              <w:t>支持对导入的电子签章模型进行授权、撤销、管理、查询、维护操作，提供丰富的 API 接口，签章相关操作均可通过 API 接口授权调用完成，宜进行人脸识别、短信密码、用户密码权限验证或使用手写板签署。</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104CFBC9">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4C7FF69B">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457DD122">
            <w:pPr>
              <w:jc w:val="center"/>
              <w:rPr>
                <w:rFonts w:ascii="MS PGothic" w:hAnsi="MS PGothic" w:eastAsia="MS PGothic" w:cs="MS PGothic"/>
                <w:b/>
                <w:bCs/>
                <w:color w:val="000000"/>
                <w:szCs w:val="24"/>
              </w:rPr>
            </w:pPr>
          </w:p>
        </w:tc>
      </w:tr>
      <w:tr w14:paraId="1164C3F5">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F122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4DEBE47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7539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20BFE">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FEA2B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AD539F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1、具备对电子签章使用记录追溯、查询和验证功能。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1B0BEFF4">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645628C8">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7A6A9A65">
            <w:pPr>
              <w:jc w:val="center"/>
              <w:rPr>
                <w:rFonts w:ascii="MS PGothic" w:hAnsi="MS PGothic" w:eastAsia="MS PGothic" w:cs="MS PGothic"/>
                <w:b/>
                <w:bCs/>
                <w:color w:val="000000"/>
                <w:szCs w:val="24"/>
              </w:rPr>
            </w:pPr>
          </w:p>
        </w:tc>
      </w:tr>
      <w:tr w14:paraId="7C1AF323">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0E60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C36584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D1FA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D02BE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8340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64E0C5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2、提供 SaaS、API/SDK 及本地部署等多种应用模式。</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5D1938EE">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442196D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0FC0EBB8">
            <w:pPr>
              <w:jc w:val="center"/>
              <w:rPr>
                <w:rFonts w:ascii="MS PGothic" w:hAnsi="MS PGothic" w:eastAsia="MS PGothic" w:cs="MS PGothic"/>
                <w:b/>
                <w:bCs/>
                <w:color w:val="000000"/>
                <w:szCs w:val="24"/>
              </w:rPr>
            </w:pPr>
          </w:p>
        </w:tc>
      </w:tr>
      <w:tr w14:paraId="1BAA9179">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09EE0">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780108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601D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EA27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FDAF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F6522E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3、项目、企业、政府平台可应用电子签章实现业务办理、表单签署、公文流转，提高办公效率。</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8FED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0474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CE6F7">
            <w:pPr>
              <w:jc w:val="center"/>
              <w:rPr>
                <w:rFonts w:ascii="MS PGothic" w:hAnsi="MS PGothic" w:eastAsia="MS PGothic" w:cs="MS PGothic"/>
                <w:b/>
                <w:bCs/>
                <w:color w:val="000000"/>
                <w:szCs w:val="24"/>
              </w:rPr>
            </w:pPr>
          </w:p>
        </w:tc>
      </w:tr>
      <w:tr w14:paraId="55494ABB">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9ECEB9">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58</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16D4CDFE">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DA83E">
            <w:pPr>
              <w:jc w:val="center"/>
              <w:textAlignment w:val="center"/>
              <w:rPr>
                <w:rFonts w:ascii="微软雅黑" w:hAnsi="微软雅黑" w:eastAsia="微软雅黑" w:cs="微软雅黑"/>
                <w:color w:val="000000"/>
                <w:sz w:val="20"/>
                <w:szCs w:val="20"/>
              </w:rPr>
            </w:pPr>
            <w:ins w:id="14" w:author="lishubzl" w:date="2024-10-15T11:08:24Z">
              <w:r>
                <w:rPr>
                  <w:rFonts w:hint="eastAsia" w:ascii="微软雅黑" w:hAnsi="微软雅黑" w:eastAsia="微软雅黑" w:cs="微软雅黑"/>
                  <w:color w:val="000000"/>
                  <w:sz w:val="20"/>
                  <w:szCs w:val="20"/>
                </w:rPr>
                <w:t>智能工期管理系统</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4F9C4">
            <w:pPr>
              <w:jc w:val="center"/>
              <w:textAlignment w:val="center"/>
              <w:rPr>
                <w:rFonts w:ascii="微软雅黑" w:hAnsi="微软雅黑" w:cs="微软雅黑"/>
                <w:color w:val="000000"/>
                <w:sz w:val="20"/>
                <w:szCs w:val="20"/>
              </w:rPr>
            </w:pPr>
            <w:r>
              <w:rPr>
                <w:rFonts w:hint="eastAsia" w:ascii="微软雅黑" w:hAnsi="微软雅黑" w:eastAsia="微软雅黑" w:cs="微软雅黑"/>
                <w:color w:val="000000"/>
                <w:sz w:val="20"/>
                <w:szCs w:val="20"/>
                <w:lang w:val="en-US"/>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9AAA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8F1354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1、平台</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标准工作任务库管理，并结合工程需要扩展，标准工作任务库应多项目工程通用，并具有相对稳定性。</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F04F371">
            <w:pPr>
              <w:jc w:val="center"/>
              <w:textAlignment w:val="center"/>
              <w:rPr>
                <w:rFonts w:ascii="MS PGothic" w:hAnsi="MS PGothic" w:eastAsia="MS PGothic" w:cs="MS PGothic"/>
                <w:b/>
                <w:bCs/>
                <w:color w:val="000000"/>
                <w:szCs w:val="24"/>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1C1870A4">
            <w:pPr>
              <w:jc w:val="center"/>
              <w:textAlignment w:val="center"/>
              <w:rPr>
                <w:rFonts w:ascii="MS PGothic" w:hAnsi="MS PGothic" w:eastAsia="MS PGothic" w:cs="MS PGothic"/>
                <w:b/>
                <w:bCs/>
                <w:color w:val="000000"/>
                <w:szCs w:val="24"/>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75726B66">
            <w:pPr>
              <w:jc w:val="center"/>
              <w:textAlignment w:val="center"/>
              <w:rPr>
                <w:rFonts w:ascii="MS PGothic" w:hAnsi="MS PGothic" w:eastAsia="MS PGothic" w:cs="MS PGothic"/>
                <w:b/>
                <w:bCs/>
                <w:color w:val="000000"/>
                <w:szCs w:val="24"/>
              </w:rPr>
            </w:pPr>
            <w:r>
              <w:rPr>
                <w:rFonts w:hint="eastAsia" w:ascii="微软雅黑" w:hAnsi="微软雅黑" w:eastAsia="微软雅黑" w:cs="微软雅黑"/>
                <w:color w:val="000000"/>
                <w:sz w:val="48"/>
                <w:szCs w:val="48"/>
              </w:rPr>
              <w:t>●</w:t>
            </w:r>
          </w:p>
        </w:tc>
      </w:tr>
      <w:tr w14:paraId="689C0BA9">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122B4">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574405E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89FC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81EF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EDF4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AC2E8F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lang w:val="en-US"/>
              </w:rPr>
              <w:t>实现</w:t>
            </w:r>
            <w:r>
              <w:rPr>
                <w:rFonts w:hint="eastAsia" w:ascii="微软雅黑" w:hAnsi="微软雅黑" w:eastAsia="微软雅黑" w:cs="微软雅黑"/>
                <w:color w:val="000000"/>
                <w:sz w:val="20"/>
                <w:szCs w:val="20"/>
              </w:rPr>
              <w:t>根据工程实体、工作任务建立、管理、维护项目施工任务功能，实现任务在线编辑、任务可视化面板、任务导出至外部文件。</w:t>
            </w:r>
          </w:p>
        </w:tc>
        <w:tc>
          <w:tcPr>
            <w:tcW w:w="712" w:type="dxa"/>
            <w:vMerge w:val="continue"/>
            <w:tcBorders>
              <w:left w:val="single" w:color="auto" w:sz="4" w:space="0"/>
              <w:right w:val="single" w:color="auto" w:sz="4" w:space="0"/>
            </w:tcBorders>
            <w:shd w:val="clear" w:color="auto" w:fill="auto"/>
            <w:vAlign w:val="center"/>
          </w:tcPr>
          <w:p w14:paraId="113D68B0">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3A5411E3">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63FD53BD">
            <w:pPr>
              <w:jc w:val="center"/>
              <w:rPr>
                <w:rFonts w:ascii="MS PGothic" w:hAnsi="MS PGothic" w:eastAsia="MS PGothic" w:cs="MS PGothic"/>
                <w:b/>
                <w:bCs/>
                <w:color w:val="000000"/>
                <w:szCs w:val="24"/>
              </w:rPr>
            </w:pPr>
          </w:p>
        </w:tc>
      </w:tr>
      <w:tr w14:paraId="1A77192E">
        <w:tblPrEx>
          <w:tblCellMar>
            <w:top w:w="0" w:type="dxa"/>
            <w:left w:w="108" w:type="dxa"/>
            <w:bottom w:w="0" w:type="dxa"/>
            <w:right w:w="108" w:type="dxa"/>
          </w:tblCellMar>
        </w:tblPrEx>
        <w:trPr>
          <w:trHeight w:val="59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138F4">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722B2CCF">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D7EB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D33E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746C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502BF1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3、项目风险预警管理应具备里程碑节点、工期管理功能，支持按实际时间自动汇总推算，并向相关责任人推送预警信息。</w:t>
            </w:r>
          </w:p>
        </w:tc>
        <w:tc>
          <w:tcPr>
            <w:tcW w:w="712" w:type="dxa"/>
            <w:vMerge w:val="continue"/>
            <w:tcBorders>
              <w:left w:val="single" w:color="auto" w:sz="4" w:space="0"/>
              <w:right w:val="single" w:color="auto" w:sz="4" w:space="0"/>
            </w:tcBorders>
            <w:shd w:val="clear" w:color="auto" w:fill="auto"/>
            <w:vAlign w:val="center"/>
          </w:tcPr>
          <w:p w14:paraId="1A5D1CAA">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2FC68B1E">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4D20E445">
            <w:pPr>
              <w:jc w:val="center"/>
              <w:rPr>
                <w:rFonts w:ascii="MS PGothic" w:hAnsi="MS PGothic" w:eastAsia="MS PGothic" w:cs="MS PGothic"/>
                <w:b/>
                <w:bCs/>
                <w:color w:val="000000"/>
                <w:szCs w:val="24"/>
              </w:rPr>
            </w:pPr>
          </w:p>
        </w:tc>
      </w:tr>
      <w:tr w14:paraId="424F4E52">
        <w:tblPrEx>
          <w:tblCellMar>
            <w:top w:w="0" w:type="dxa"/>
            <w:left w:w="108" w:type="dxa"/>
            <w:bottom w:w="0" w:type="dxa"/>
            <w:right w:w="108" w:type="dxa"/>
          </w:tblCellMar>
        </w:tblPrEx>
        <w:trPr>
          <w:trHeight w:val="103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388D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F530EA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05BD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4724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A722C">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EFA7751">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4、施工进度对比分析，实施对比实际进度与计划进度差异，具备临近预警、超期报警，可根据项目情况设置预警规则和预警通知人。</w:t>
            </w:r>
          </w:p>
        </w:tc>
        <w:tc>
          <w:tcPr>
            <w:tcW w:w="712" w:type="dxa"/>
            <w:vMerge w:val="continue"/>
            <w:tcBorders>
              <w:left w:val="single" w:color="auto" w:sz="4" w:space="0"/>
              <w:right w:val="single" w:color="auto" w:sz="4" w:space="0"/>
            </w:tcBorders>
            <w:shd w:val="clear" w:color="auto" w:fill="auto"/>
            <w:vAlign w:val="center"/>
          </w:tcPr>
          <w:p w14:paraId="7568E86E">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34EB6CE3">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7E45D4E3">
            <w:pPr>
              <w:jc w:val="center"/>
              <w:rPr>
                <w:rFonts w:ascii="MS PGothic" w:hAnsi="MS PGothic" w:eastAsia="MS PGothic" w:cs="MS PGothic"/>
                <w:b/>
                <w:bCs/>
                <w:color w:val="000000"/>
                <w:szCs w:val="24"/>
              </w:rPr>
            </w:pPr>
          </w:p>
        </w:tc>
      </w:tr>
      <w:tr w14:paraId="601DE1A8">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A8268">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BE016B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7001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9FED8">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EE5F5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C050EC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具备施工进度管理功能，可包括项目施工任务管理、项目进度计划、实现现场进度动态跟踪、项目模型可视化、形象进度统计、生产进度看板、进度资料管理、项目风险预警管理、进度调整，并能留存历史进度计划等管理功能。</w:t>
            </w:r>
          </w:p>
        </w:tc>
        <w:tc>
          <w:tcPr>
            <w:tcW w:w="712" w:type="dxa"/>
            <w:vMerge w:val="continue"/>
            <w:tcBorders>
              <w:left w:val="single" w:color="auto" w:sz="4" w:space="0"/>
              <w:right w:val="single" w:color="auto" w:sz="4" w:space="0"/>
            </w:tcBorders>
            <w:shd w:val="clear" w:color="auto" w:fill="auto"/>
            <w:vAlign w:val="center"/>
          </w:tcPr>
          <w:p w14:paraId="1488D6CE">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36453E84">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3FEF5F18">
            <w:pPr>
              <w:jc w:val="center"/>
              <w:rPr>
                <w:rFonts w:ascii="MS PGothic" w:hAnsi="MS PGothic" w:eastAsia="MS PGothic" w:cs="MS PGothic"/>
                <w:b/>
                <w:bCs/>
                <w:color w:val="000000"/>
                <w:szCs w:val="24"/>
              </w:rPr>
            </w:pPr>
          </w:p>
        </w:tc>
      </w:tr>
      <w:tr w14:paraId="15BB492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F5520">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DE506F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595D7">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22B62">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F13C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12A22C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2、进度计划管理宜实现总计划、期间计划和周计划管理功能，应具备计划外部导入、在线编辑、实时审批、时间维护、自动汇总功能。</w:t>
            </w:r>
          </w:p>
        </w:tc>
        <w:tc>
          <w:tcPr>
            <w:tcW w:w="712" w:type="dxa"/>
            <w:vMerge w:val="continue"/>
            <w:tcBorders>
              <w:left w:val="single" w:color="auto" w:sz="4" w:space="0"/>
              <w:right w:val="single" w:color="auto" w:sz="4" w:space="0"/>
            </w:tcBorders>
            <w:shd w:val="clear" w:color="auto" w:fill="auto"/>
            <w:vAlign w:val="center"/>
          </w:tcPr>
          <w:p w14:paraId="30CD2F92">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73CCCE4D">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3934E8C8">
            <w:pPr>
              <w:jc w:val="center"/>
              <w:rPr>
                <w:rFonts w:ascii="MS PGothic" w:hAnsi="MS PGothic" w:eastAsia="MS PGothic" w:cs="MS PGothic"/>
                <w:b/>
                <w:bCs/>
                <w:color w:val="000000"/>
                <w:szCs w:val="24"/>
              </w:rPr>
            </w:pPr>
          </w:p>
        </w:tc>
      </w:tr>
      <w:tr w14:paraId="2727D97A">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3B066">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9119C3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C317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F1B6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3DE9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FF9F03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3、实现项目任务进度、劳动力、材料、机械设备、工程量产值统计，全面记录现场施工数据。统计数据应具备自动汇总形成台账功能。</w:t>
            </w:r>
          </w:p>
        </w:tc>
        <w:tc>
          <w:tcPr>
            <w:tcW w:w="712" w:type="dxa"/>
            <w:vMerge w:val="continue"/>
            <w:tcBorders>
              <w:left w:val="single" w:color="auto" w:sz="4" w:space="0"/>
              <w:right w:val="single" w:color="auto" w:sz="4" w:space="0"/>
            </w:tcBorders>
            <w:shd w:val="clear" w:color="auto" w:fill="auto"/>
            <w:vAlign w:val="center"/>
          </w:tcPr>
          <w:p w14:paraId="16F60AA4">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407A03AF">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73CEE7E7">
            <w:pPr>
              <w:jc w:val="center"/>
              <w:rPr>
                <w:rFonts w:ascii="MS PGothic" w:hAnsi="MS PGothic" w:eastAsia="MS PGothic" w:cs="MS PGothic"/>
                <w:b/>
                <w:bCs/>
                <w:color w:val="000000"/>
                <w:szCs w:val="24"/>
              </w:rPr>
            </w:pPr>
          </w:p>
        </w:tc>
      </w:tr>
      <w:tr w14:paraId="1FB1447C">
        <w:tblPrEx>
          <w:tblCellMar>
            <w:top w:w="0" w:type="dxa"/>
            <w:left w:w="108" w:type="dxa"/>
            <w:bottom w:w="0" w:type="dxa"/>
            <w:right w:w="108" w:type="dxa"/>
          </w:tblCellMar>
        </w:tblPrEx>
        <w:trPr>
          <w:trHeight w:val="61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1A41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7A5B8B8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73DB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AF3AF">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51A1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EFD2B6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4、现场进度及形象进度统计、项目模型可视化、生产进度看板、项目风险预警信息可提报企业。</w:t>
            </w:r>
          </w:p>
        </w:tc>
        <w:tc>
          <w:tcPr>
            <w:tcW w:w="712" w:type="dxa"/>
            <w:vMerge w:val="continue"/>
            <w:tcBorders>
              <w:left w:val="single" w:color="auto" w:sz="4" w:space="0"/>
              <w:right w:val="single" w:color="auto" w:sz="4" w:space="0"/>
            </w:tcBorders>
            <w:shd w:val="clear" w:color="auto" w:fill="auto"/>
            <w:vAlign w:val="center"/>
          </w:tcPr>
          <w:p w14:paraId="2F9E1AF6">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23FEDFE0">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679705E6">
            <w:pPr>
              <w:jc w:val="center"/>
              <w:rPr>
                <w:rFonts w:ascii="MS PGothic" w:hAnsi="MS PGothic" w:eastAsia="MS PGothic" w:cs="MS PGothic"/>
                <w:b/>
                <w:bCs/>
                <w:color w:val="000000"/>
                <w:szCs w:val="24"/>
              </w:rPr>
            </w:pPr>
          </w:p>
        </w:tc>
      </w:tr>
      <w:tr w14:paraId="3B61445B">
        <w:tblPrEx>
          <w:tblCellMar>
            <w:top w:w="0" w:type="dxa"/>
            <w:left w:w="108" w:type="dxa"/>
            <w:bottom w:w="0" w:type="dxa"/>
            <w:right w:w="108" w:type="dxa"/>
          </w:tblCellMar>
        </w:tblPrEx>
        <w:trPr>
          <w:trHeight w:val="50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4D9F2">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B4D5DA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294A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77D28">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606A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6C7727E">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w:t>
            </w:r>
            <w:r>
              <w:rPr>
                <w:rFonts w:hint="eastAsia" w:ascii="微软雅黑" w:hAnsi="微软雅黑" w:eastAsia="微软雅黑" w:cs="微软雅黑"/>
                <w:color w:val="000000"/>
                <w:sz w:val="20"/>
                <w:szCs w:val="20"/>
              </w:rPr>
              <w:t>施工进展宜与系统项目模型联动，实现二维及三维可视化展示，三维可视化宜基于建筑</w:t>
            </w:r>
            <w:r>
              <w:rPr>
                <w:rFonts w:ascii="微软雅黑" w:hAnsi="微软雅黑" w:eastAsia="微软雅黑" w:cs="微软雅黑"/>
                <w:color w:val="000000"/>
                <w:sz w:val="20"/>
                <w:szCs w:val="20"/>
              </w:rPr>
              <w:t>BIM模型或三维动画，结合现场实际进度动态展示</w:t>
            </w:r>
            <w:r>
              <w:rPr>
                <w:rFonts w:hint="eastAsia" w:ascii="微软雅黑" w:hAnsi="微软雅黑" w:eastAsia="微软雅黑" w:cs="微软雅黑"/>
                <w:color w:val="000000"/>
                <w:sz w:val="20"/>
                <w:szCs w:val="20"/>
              </w:rPr>
              <w:t>。</w:t>
            </w:r>
          </w:p>
        </w:tc>
        <w:tc>
          <w:tcPr>
            <w:tcW w:w="712" w:type="dxa"/>
            <w:vMerge w:val="continue"/>
            <w:tcBorders>
              <w:left w:val="single" w:color="auto" w:sz="4" w:space="0"/>
              <w:right w:val="single" w:color="auto" w:sz="4" w:space="0"/>
            </w:tcBorders>
            <w:shd w:val="clear" w:color="auto" w:fill="auto"/>
            <w:vAlign w:val="center"/>
          </w:tcPr>
          <w:p w14:paraId="1B63F505">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4140D799">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3E513B7F">
            <w:pPr>
              <w:jc w:val="center"/>
              <w:rPr>
                <w:rFonts w:ascii="MS PGothic" w:hAnsi="MS PGothic" w:eastAsia="MS PGothic" w:cs="MS PGothic"/>
                <w:b/>
                <w:bCs/>
                <w:color w:val="000000"/>
                <w:szCs w:val="24"/>
              </w:rPr>
            </w:pPr>
          </w:p>
        </w:tc>
      </w:tr>
      <w:tr w14:paraId="0BE67795">
        <w:tblPrEx>
          <w:tblCellMar>
            <w:top w:w="0" w:type="dxa"/>
            <w:left w:w="108" w:type="dxa"/>
            <w:bottom w:w="0" w:type="dxa"/>
            <w:right w:w="108" w:type="dxa"/>
          </w:tblCellMar>
        </w:tblPrEx>
        <w:trPr>
          <w:trHeight w:val="14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04413">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6C1C689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81F0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C751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8E7A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BDC3C7">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w:t>
            </w:r>
            <w:r>
              <w:rPr>
                <w:rFonts w:hint="eastAsia" w:ascii="微软雅黑" w:hAnsi="微软雅黑" w:eastAsia="微软雅黑" w:cs="微软雅黑"/>
                <w:color w:val="000000"/>
                <w:sz w:val="20"/>
                <w:szCs w:val="20"/>
              </w:rPr>
              <w:t>利用</w:t>
            </w:r>
            <w:r>
              <w:rPr>
                <w:rFonts w:ascii="微软雅黑" w:hAnsi="微软雅黑" w:eastAsia="微软雅黑" w:cs="微软雅黑"/>
                <w:color w:val="000000"/>
                <w:sz w:val="20"/>
                <w:szCs w:val="20"/>
              </w:rPr>
              <w:t>AI技术自动对现场进度进行识别，包括模板支撑、钢筋绑扎、混凝土浇筑等工序，自动记录各工序施工时间，并对统计每层施工时间，形成实际进度报告</w:t>
            </w:r>
            <w:r>
              <w:rPr>
                <w:rFonts w:hint="eastAsia" w:ascii="微软雅黑" w:hAnsi="微软雅黑" w:eastAsia="微软雅黑" w:cs="微软雅黑"/>
                <w:color w:val="000000"/>
                <w:sz w:val="20"/>
                <w:szCs w:val="20"/>
              </w:rPr>
              <w:t>。</w:t>
            </w:r>
          </w:p>
        </w:tc>
        <w:tc>
          <w:tcPr>
            <w:tcW w:w="712" w:type="dxa"/>
            <w:vMerge w:val="continue"/>
            <w:tcBorders>
              <w:left w:val="single" w:color="auto" w:sz="4" w:space="0"/>
              <w:right w:val="single" w:color="auto" w:sz="4" w:space="0"/>
            </w:tcBorders>
            <w:shd w:val="clear" w:color="auto" w:fill="auto"/>
            <w:vAlign w:val="center"/>
          </w:tcPr>
          <w:p w14:paraId="2C752F9F">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54273184">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2B696EE5">
            <w:pPr>
              <w:jc w:val="center"/>
              <w:rPr>
                <w:rFonts w:ascii="MS PGothic" w:hAnsi="MS PGothic" w:eastAsia="MS PGothic" w:cs="MS PGothic"/>
                <w:b/>
                <w:bCs/>
                <w:color w:val="000000"/>
                <w:szCs w:val="24"/>
              </w:rPr>
            </w:pPr>
          </w:p>
        </w:tc>
      </w:tr>
      <w:tr w14:paraId="50CC88E5">
        <w:tblPrEx>
          <w:tblCellMar>
            <w:top w:w="0" w:type="dxa"/>
            <w:left w:w="108" w:type="dxa"/>
            <w:bottom w:w="0" w:type="dxa"/>
            <w:right w:w="108" w:type="dxa"/>
          </w:tblCellMar>
        </w:tblPrEx>
        <w:trPr>
          <w:trHeight w:val="63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63933">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3780411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FDC8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EA209">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B609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FD6C1DC">
            <w:pPr>
              <w:textAlignment w:val="center"/>
              <w:rPr>
                <w:rFonts w:ascii="微软雅黑" w:hAnsi="微软雅黑" w:eastAsia="微软雅黑" w:cs="微软雅黑"/>
                <w:color w:val="000000"/>
                <w:sz w:val="20"/>
                <w:szCs w:val="20"/>
                <w:lang w:val="en-US"/>
              </w:rPr>
            </w:pPr>
            <w:r>
              <w:rPr>
                <w:rFonts w:ascii="微软雅黑" w:hAnsi="微软雅黑" w:eastAsia="微软雅黑" w:cs="微软雅黑"/>
                <w:color w:val="000000"/>
                <w:sz w:val="20"/>
                <w:szCs w:val="20"/>
                <w:lang w:val="en-US"/>
              </w:rPr>
              <w:t>7</w:t>
            </w:r>
            <w:r>
              <w:rPr>
                <w:rFonts w:hint="eastAsia" w:ascii="微软雅黑" w:hAnsi="微软雅黑" w:eastAsia="微软雅黑" w:cs="微软雅黑"/>
                <w:color w:val="000000"/>
                <w:sz w:val="20"/>
                <w:szCs w:val="20"/>
                <w:lang w:val="en-US"/>
              </w:rPr>
              <w:t>、</w:t>
            </w:r>
            <w:r>
              <w:rPr>
                <w:rFonts w:hint="eastAsia" w:ascii="微软雅黑" w:hAnsi="微软雅黑" w:eastAsia="微软雅黑" w:cs="微软雅黑"/>
                <w:color w:val="000000"/>
                <w:sz w:val="20"/>
                <w:szCs w:val="20"/>
              </w:rPr>
              <w:t>支持根据工程实体和工作任务来创建、维护和管理施工任务，实现任务的在线编辑、可视化展示、以及导入导出，宜具备进度信息预警、提醒推送功能</w:t>
            </w:r>
          </w:p>
        </w:tc>
        <w:tc>
          <w:tcPr>
            <w:tcW w:w="712" w:type="dxa"/>
            <w:vMerge w:val="continue"/>
            <w:tcBorders>
              <w:left w:val="single" w:color="auto" w:sz="4" w:space="0"/>
              <w:right w:val="single" w:color="auto" w:sz="4" w:space="0"/>
            </w:tcBorders>
            <w:shd w:val="clear" w:color="auto" w:fill="auto"/>
            <w:vAlign w:val="center"/>
          </w:tcPr>
          <w:p w14:paraId="12A36AE0">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534D384E">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0594188A">
            <w:pPr>
              <w:jc w:val="center"/>
              <w:rPr>
                <w:rFonts w:ascii="MS PGothic" w:hAnsi="MS PGothic" w:eastAsia="MS PGothic" w:cs="MS PGothic"/>
                <w:b/>
                <w:bCs/>
                <w:color w:val="000000"/>
                <w:szCs w:val="24"/>
              </w:rPr>
            </w:pPr>
          </w:p>
        </w:tc>
      </w:tr>
      <w:tr w14:paraId="708465BF">
        <w:tblPrEx>
          <w:tblCellMar>
            <w:top w:w="0" w:type="dxa"/>
            <w:left w:w="108" w:type="dxa"/>
            <w:bottom w:w="0" w:type="dxa"/>
            <w:right w:w="108" w:type="dxa"/>
          </w:tblCellMar>
        </w:tblPrEx>
        <w:trPr>
          <w:trHeight w:val="14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9B492">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C1B3BE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91A6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0B40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2040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E6D295B">
            <w:pPr>
              <w:textAlignment w:val="center"/>
              <w:rPr>
                <w:rFonts w:ascii="微软雅黑" w:hAnsi="微软雅黑" w:eastAsia="微软雅黑" w:cs="微软雅黑"/>
                <w:color w:val="000000"/>
                <w:sz w:val="20"/>
                <w:szCs w:val="20"/>
                <w:lang w:val="en-US"/>
              </w:rPr>
            </w:pPr>
            <w:r>
              <w:rPr>
                <w:rFonts w:ascii="微软雅黑" w:hAnsi="微软雅黑" w:eastAsia="微软雅黑" w:cs="微软雅黑"/>
                <w:color w:val="000000"/>
                <w:sz w:val="20"/>
                <w:szCs w:val="20"/>
                <w:lang w:val="en-US"/>
              </w:rPr>
              <w:t>8</w:t>
            </w:r>
            <w:r>
              <w:rPr>
                <w:rFonts w:hint="eastAsia" w:ascii="微软雅黑" w:hAnsi="微软雅黑" w:eastAsia="微软雅黑" w:cs="微软雅黑"/>
                <w:color w:val="000000"/>
                <w:sz w:val="20"/>
                <w:szCs w:val="20"/>
                <w:lang w:val="en-US"/>
              </w:rPr>
              <w:t>、现场能够实现工期每周的进度协调会，对进度异常进行分析，并有纠偏措施和纠偏动态管理记录。</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39AEA6E1">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206C2425">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08671126">
            <w:pPr>
              <w:jc w:val="center"/>
              <w:rPr>
                <w:rFonts w:ascii="MS PGothic" w:hAnsi="MS PGothic" w:eastAsia="MS PGothic" w:cs="MS PGothic"/>
                <w:b/>
                <w:bCs/>
                <w:color w:val="000000"/>
                <w:szCs w:val="24"/>
              </w:rPr>
            </w:pPr>
          </w:p>
        </w:tc>
      </w:tr>
      <w:tr w14:paraId="1EB46FCE">
        <w:tblPrEx>
          <w:tblCellMar>
            <w:top w:w="0" w:type="dxa"/>
            <w:left w:w="108" w:type="dxa"/>
            <w:bottom w:w="0" w:type="dxa"/>
            <w:right w:w="108" w:type="dxa"/>
          </w:tblCellMar>
        </w:tblPrEx>
        <w:trPr>
          <w:trHeight w:val="653"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BEDD6">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59</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54169426">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1EB50">
            <w:pPr>
              <w:jc w:val="center"/>
              <w:textAlignment w:val="center"/>
              <w:rPr>
                <w:rFonts w:ascii="微软雅黑" w:hAnsi="微软雅黑" w:eastAsia="微软雅黑" w:cs="微软雅黑"/>
                <w:color w:val="000000"/>
                <w:sz w:val="20"/>
                <w:szCs w:val="20"/>
              </w:rPr>
            </w:pPr>
            <w:ins w:id="15" w:author="lishubzl" w:date="2024-10-15T11:09:52Z">
              <w:r>
                <w:rPr>
                  <w:rFonts w:hint="eastAsia" w:ascii="微软雅黑" w:hAnsi="微软雅黑" w:eastAsia="微软雅黑" w:cs="微软雅黑"/>
                  <w:color w:val="000000"/>
                  <w:sz w:val="20"/>
                  <w:szCs w:val="20"/>
                </w:rPr>
                <w:t>智能进度识别管理</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5906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EEF6F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E43B31F">
            <w:pPr>
              <w:rPr>
                <w:rFonts w:ascii="微软雅黑" w:hAnsi="微软雅黑" w:eastAsia="微软雅黑"/>
                <w:sz w:val="20"/>
                <w:szCs w:val="20"/>
              </w:rPr>
            </w:pPr>
            <w:r>
              <w:rPr>
                <w:rFonts w:hint="eastAsia" w:ascii="微软雅黑" w:hAnsi="微软雅黑" w:eastAsia="微软雅黑"/>
                <w:sz w:val="20"/>
                <w:szCs w:val="20"/>
              </w:rPr>
              <w:t>1、利用</w:t>
            </w:r>
            <w:r>
              <w:rPr>
                <w:rFonts w:ascii="微软雅黑" w:hAnsi="微软雅黑" w:eastAsia="微软雅黑"/>
                <w:sz w:val="20"/>
                <w:szCs w:val="20"/>
              </w:rPr>
              <w:t>AI技术自动对现场进度进行识别，包括模板支撑、钢筋绑扎、混凝土浇筑等工序，自动记录各工序施工时间，并对统计每层施工时间，形成实际进度报告。</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0D76E35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10570F9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1EE07D9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08350489">
        <w:tblPrEx>
          <w:tblCellMar>
            <w:top w:w="0" w:type="dxa"/>
            <w:left w:w="108" w:type="dxa"/>
            <w:bottom w:w="0" w:type="dxa"/>
            <w:right w:w="108" w:type="dxa"/>
          </w:tblCellMar>
        </w:tblPrEx>
        <w:trPr>
          <w:trHeight w:val="38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AA28C">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1D6126D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19DE5">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7F69D">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97105">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119EFC8">
            <w:pPr>
              <w:rPr>
                <w:rFonts w:ascii="微软雅黑" w:hAnsi="微软雅黑" w:eastAsia="微软雅黑"/>
                <w:sz w:val="20"/>
                <w:szCs w:val="20"/>
              </w:rPr>
            </w:pPr>
            <w:r>
              <w:rPr>
                <w:rFonts w:ascii="微软雅黑" w:hAnsi="微软雅黑" w:eastAsia="微软雅黑"/>
                <w:sz w:val="20"/>
                <w:szCs w:val="20"/>
              </w:rPr>
              <w:t>2</w:t>
            </w:r>
            <w:r>
              <w:rPr>
                <w:rFonts w:hint="eastAsia" w:ascii="微软雅黑" w:hAnsi="微软雅黑" w:eastAsia="微软雅黑"/>
                <w:sz w:val="20"/>
                <w:szCs w:val="20"/>
              </w:rPr>
              <w:t>、</w:t>
            </w:r>
            <w:r>
              <w:rPr>
                <w:rFonts w:ascii="微软雅黑" w:hAnsi="微软雅黑" w:eastAsia="微软雅黑"/>
                <w:sz w:val="20"/>
                <w:szCs w:val="20"/>
              </w:rPr>
              <w:t xml:space="preserve"> </w:t>
            </w:r>
            <w:r>
              <w:rPr>
                <w:rFonts w:hint="eastAsia" w:ascii="微软雅黑" w:hAnsi="微软雅黑" w:eastAsia="微软雅黑"/>
                <w:sz w:val="20"/>
                <w:szCs w:val="20"/>
              </w:rPr>
              <w:t>应对施工作业面进行全景拍摄，自动拼接，形成作业面区域。</w:t>
            </w:r>
          </w:p>
        </w:tc>
        <w:tc>
          <w:tcPr>
            <w:tcW w:w="712" w:type="dxa"/>
            <w:vMerge w:val="continue"/>
            <w:tcBorders>
              <w:left w:val="single" w:color="auto" w:sz="4" w:space="0"/>
              <w:right w:val="single" w:color="auto" w:sz="4" w:space="0"/>
            </w:tcBorders>
            <w:shd w:val="clear" w:color="auto" w:fill="auto"/>
            <w:vAlign w:val="center"/>
          </w:tcPr>
          <w:p w14:paraId="5C0904CE">
            <w:pPr>
              <w:textAlignment w:val="center"/>
              <w:rPr>
                <w:rFonts w:ascii="MS PGothic" w:hAnsi="MS PGothic" w:cs="MS PGothic" w:eastAsiaTheme="minorEastAsia"/>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34069D3C">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520D6155">
            <w:pPr>
              <w:jc w:val="center"/>
              <w:textAlignment w:val="center"/>
              <w:rPr>
                <w:rFonts w:ascii="MS PGothic" w:hAnsi="MS PGothic" w:eastAsia="MS PGothic" w:cs="MS PGothic"/>
                <w:b/>
                <w:bCs/>
                <w:color w:val="000000"/>
                <w:szCs w:val="24"/>
              </w:rPr>
            </w:pPr>
          </w:p>
        </w:tc>
      </w:tr>
      <w:tr w14:paraId="0CD58F29">
        <w:tblPrEx>
          <w:tblCellMar>
            <w:top w:w="0" w:type="dxa"/>
            <w:left w:w="108" w:type="dxa"/>
            <w:bottom w:w="0" w:type="dxa"/>
            <w:right w:w="108" w:type="dxa"/>
          </w:tblCellMar>
        </w:tblPrEx>
        <w:trPr>
          <w:trHeight w:val="42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0B13D">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3E68B9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09A6F">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87D94">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8F354">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EB1FA9A">
            <w:pPr>
              <w:rPr>
                <w:rFonts w:ascii="微软雅黑" w:hAnsi="微软雅黑" w:eastAsia="微软雅黑"/>
                <w:sz w:val="20"/>
                <w:szCs w:val="20"/>
              </w:rPr>
            </w:pPr>
            <w:r>
              <w:rPr>
                <w:rFonts w:ascii="微软雅黑" w:hAnsi="微软雅黑" w:eastAsia="微软雅黑"/>
                <w:sz w:val="20"/>
                <w:szCs w:val="20"/>
              </w:rPr>
              <w:t xml:space="preserve">3 </w:t>
            </w:r>
            <w:r>
              <w:rPr>
                <w:rFonts w:hint="eastAsia" w:ascii="微软雅黑" w:hAnsi="微软雅黑" w:eastAsia="微软雅黑"/>
                <w:sz w:val="20"/>
                <w:szCs w:val="20"/>
              </w:rPr>
              <w:t>、应实现施工作业面的施工进度监控，展示不同时间施工作业面的进度情况。</w:t>
            </w:r>
          </w:p>
        </w:tc>
        <w:tc>
          <w:tcPr>
            <w:tcW w:w="712" w:type="dxa"/>
            <w:vMerge w:val="continue"/>
            <w:tcBorders>
              <w:left w:val="single" w:color="auto" w:sz="4" w:space="0"/>
              <w:right w:val="single" w:color="auto" w:sz="4" w:space="0"/>
            </w:tcBorders>
            <w:shd w:val="clear" w:color="auto" w:fill="auto"/>
            <w:vAlign w:val="center"/>
          </w:tcPr>
          <w:p w14:paraId="6BE3AE94">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0276CFAB">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17221309">
            <w:pPr>
              <w:jc w:val="center"/>
              <w:textAlignment w:val="center"/>
              <w:rPr>
                <w:rFonts w:ascii="MS PGothic" w:hAnsi="MS PGothic" w:eastAsia="MS PGothic" w:cs="MS PGothic"/>
                <w:b/>
                <w:bCs/>
                <w:color w:val="000000"/>
                <w:szCs w:val="24"/>
              </w:rPr>
            </w:pPr>
          </w:p>
        </w:tc>
      </w:tr>
      <w:tr w14:paraId="53F6EB83">
        <w:tblPrEx>
          <w:tblCellMar>
            <w:top w:w="0" w:type="dxa"/>
            <w:left w:w="108" w:type="dxa"/>
            <w:bottom w:w="0" w:type="dxa"/>
            <w:right w:w="108" w:type="dxa"/>
          </w:tblCellMar>
        </w:tblPrEx>
        <w:trPr>
          <w:trHeight w:val="41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6DA04">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2E9F96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2E837">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005B4">
            <w:pPr>
              <w:jc w:val="center"/>
              <w:textAlignment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8885D0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AB36929">
            <w:pPr>
              <w:rPr>
                <w:rFonts w:ascii="微软雅黑" w:hAnsi="微软雅黑" w:eastAsia="微软雅黑"/>
                <w:sz w:val="20"/>
                <w:szCs w:val="20"/>
              </w:rPr>
            </w:pPr>
            <w:r>
              <w:rPr>
                <w:rFonts w:ascii="微软雅黑" w:hAnsi="微软雅黑" w:eastAsia="微软雅黑"/>
                <w:sz w:val="20"/>
                <w:szCs w:val="20"/>
              </w:rPr>
              <w:t xml:space="preserve">1 </w:t>
            </w:r>
            <w:r>
              <w:rPr>
                <w:rFonts w:hint="eastAsia" w:ascii="微软雅黑" w:hAnsi="微软雅黑" w:eastAsia="微软雅黑"/>
                <w:sz w:val="20"/>
                <w:szCs w:val="20"/>
              </w:rPr>
              <w:t>、宜实现分区域对施工作业面进行识别，支持复杂场景交叉施工进度识别。</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5C7862D1">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339BEDD0">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02CDBD42">
            <w:pPr>
              <w:jc w:val="center"/>
              <w:textAlignment w:val="center"/>
              <w:rPr>
                <w:rFonts w:ascii="MS PGothic" w:hAnsi="MS PGothic" w:eastAsia="MS PGothic" w:cs="MS PGothic"/>
                <w:b/>
                <w:bCs/>
                <w:color w:val="000000"/>
                <w:szCs w:val="24"/>
              </w:rPr>
            </w:pPr>
          </w:p>
        </w:tc>
      </w:tr>
      <w:tr w14:paraId="728C89B7">
        <w:tblPrEx>
          <w:tblCellMar>
            <w:top w:w="0" w:type="dxa"/>
            <w:left w:w="108" w:type="dxa"/>
            <w:bottom w:w="0" w:type="dxa"/>
            <w:right w:w="108" w:type="dxa"/>
          </w:tblCellMar>
        </w:tblPrEx>
        <w:trPr>
          <w:trHeight w:val="1303"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B5CE09">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60</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002595BE">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C0D82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智能广播</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0A759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BD31E">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5EB7DD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1、在施工区、办公区、生活区安装智能广播系统，实现点对点喊话、定位广播、分区域广播功能。</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0F2F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3D914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C4DB7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D041F3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7CB5C">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21F3DAC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7B64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C5AF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C970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187B14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2 、</w:t>
            </w:r>
            <w:r>
              <w:rPr>
                <w:rFonts w:hint="eastAsia" w:ascii="微软雅黑" w:hAnsi="微软雅黑" w:eastAsia="微软雅黑" w:cs="微软雅黑"/>
                <w:color w:val="000000"/>
                <w:sz w:val="20"/>
                <w:szCs w:val="20"/>
              </w:rPr>
              <w:t>AI 视频监控系统联动，自动识别现场违规行为，联动附近广播系统实现自动告警播报、语音提醒。</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5B8E2">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27D33">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504E7">
            <w:pPr>
              <w:jc w:val="center"/>
              <w:rPr>
                <w:rFonts w:ascii="MS PGothic" w:hAnsi="MS PGothic" w:eastAsia="MS PGothic" w:cs="MS PGothic"/>
                <w:b/>
                <w:bCs/>
                <w:color w:val="000000"/>
                <w:szCs w:val="24"/>
              </w:rPr>
            </w:pPr>
          </w:p>
        </w:tc>
      </w:tr>
      <w:tr w14:paraId="6B287FE9">
        <w:tblPrEx>
          <w:tblCellMar>
            <w:top w:w="0" w:type="dxa"/>
            <w:left w:w="108" w:type="dxa"/>
            <w:bottom w:w="0" w:type="dxa"/>
            <w:right w:w="108" w:type="dxa"/>
          </w:tblCellMar>
        </w:tblPrEx>
        <w:trPr>
          <w:trHeight w:val="598" w:hRule="atLeast"/>
        </w:trPr>
        <w:tc>
          <w:tcPr>
            <w:tcW w:w="651" w:type="dxa"/>
            <w:vMerge w:val="restart"/>
            <w:tcBorders>
              <w:top w:val="single" w:color="auto" w:sz="4" w:space="0"/>
              <w:left w:val="single" w:color="auto" w:sz="4" w:space="0"/>
              <w:bottom w:val="nil"/>
              <w:right w:val="single" w:color="auto" w:sz="4" w:space="0"/>
            </w:tcBorders>
            <w:shd w:val="clear" w:color="auto" w:fill="auto"/>
            <w:vAlign w:val="center"/>
          </w:tcPr>
          <w:p w14:paraId="20177234">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61</w:t>
            </w:r>
          </w:p>
        </w:tc>
        <w:tc>
          <w:tcPr>
            <w:tcW w:w="760" w:type="dxa"/>
            <w:vMerge w:val="continue"/>
            <w:tcBorders>
              <w:top w:val="double" w:color="auto" w:sz="4" w:space="0"/>
              <w:left w:val="single" w:color="auto" w:sz="4" w:space="0"/>
              <w:right w:val="single" w:color="auto" w:sz="4" w:space="0"/>
            </w:tcBorders>
            <w:shd w:val="clear" w:color="auto" w:fill="auto"/>
            <w:vAlign w:val="center"/>
          </w:tcPr>
          <w:p w14:paraId="34631A1D">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E5FF8B">
            <w:pPr>
              <w:jc w:val="center"/>
              <w:textAlignment w:val="center"/>
              <w:rPr>
                <w:rFonts w:ascii="微软雅黑" w:hAnsi="微软雅黑" w:eastAsia="微软雅黑" w:cs="微软雅黑"/>
                <w:color w:val="000000"/>
                <w:sz w:val="20"/>
                <w:szCs w:val="20"/>
              </w:rPr>
            </w:pPr>
            <w:ins w:id="16" w:author="lishubzl" w:date="2024-10-15T11:10:29Z">
              <w:r>
                <w:rPr>
                  <w:rFonts w:hint="eastAsia" w:ascii="微软雅黑" w:hAnsi="微软雅黑" w:eastAsia="微软雅黑" w:cs="微软雅黑"/>
                  <w:sz w:val="20"/>
                  <w:szCs w:val="20"/>
                </w:rPr>
                <w:t>巡检影像留存管理</w:t>
              </w:r>
            </w:ins>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AAE6E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726F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6412F0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1、通过</w:t>
            </w:r>
            <w:r>
              <w:rPr>
                <w:rFonts w:ascii="微软雅黑" w:hAnsi="微软雅黑" w:eastAsia="微软雅黑" w:cs="微软雅黑"/>
                <w:color w:val="000000"/>
                <w:sz w:val="20"/>
                <w:szCs w:val="20"/>
              </w:rPr>
              <w:t>360全景相机，快速记录现场全貌图片或视频</w:t>
            </w:r>
            <w:r>
              <w:rPr>
                <w:rFonts w:hint="eastAsia" w:ascii="微软雅黑" w:hAnsi="微软雅黑" w:eastAsia="微软雅黑" w:cs="微软雅黑"/>
                <w:color w:val="000000"/>
                <w:sz w:val="20"/>
                <w:szCs w:val="20"/>
              </w:rPr>
              <w:t>。</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A6E0A7">
            <w:pPr>
              <w:jc w:val="center"/>
              <w:textAlignment w:val="center"/>
              <w:rPr>
                <w:rFonts w:ascii="MS PGothic" w:hAnsi="MS PGothic" w:cs="MS PGothic" w:eastAsiaTheme="minorEastAsia"/>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0D05FF">
            <w:pPr>
              <w:jc w:val="center"/>
              <w:textAlignment w:val="center"/>
              <w:rPr>
                <w:rFonts w:ascii="MS PGothic" w:hAnsi="MS PGothic" w:cs="MS PGothic" w:eastAsiaTheme="minorEastAsia"/>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F1287F">
            <w:pPr>
              <w:jc w:val="center"/>
              <w:textAlignment w:val="center"/>
              <w:rPr>
                <w:rFonts w:ascii="MS PGothic" w:hAnsi="MS PGothic" w:cs="MS PGothic" w:eastAsiaTheme="minorEastAsia"/>
                <w:b/>
                <w:bCs/>
                <w:color w:val="000000"/>
                <w:szCs w:val="24"/>
              </w:rPr>
            </w:pPr>
            <w:r>
              <w:rPr>
                <w:rFonts w:hint="eastAsia" w:ascii="MS PGothic" w:hAnsi="MS PGothic" w:eastAsia="MS PGothic" w:cs="MS PGothic"/>
                <w:b/>
                <w:bCs/>
                <w:color w:val="000000"/>
                <w:szCs w:val="24"/>
              </w:rPr>
              <w:t>◯</w:t>
            </w:r>
          </w:p>
        </w:tc>
      </w:tr>
      <w:tr w14:paraId="2EC0B4F8">
        <w:tblPrEx>
          <w:tblCellMar>
            <w:top w:w="0" w:type="dxa"/>
            <w:left w:w="108" w:type="dxa"/>
            <w:bottom w:w="0" w:type="dxa"/>
            <w:right w:w="108" w:type="dxa"/>
          </w:tblCellMar>
        </w:tblPrEx>
        <w:trPr>
          <w:trHeight w:val="70" w:hRule="atLeast"/>
        </w:trPr>
        <w:tc>
          <w:tcPr>
            <w:tcW w:w="651" w:type="dxa"/>
            <w:vMerge w:val="continue"/>
            <w:tcBorders>
              <w:left w:val="single" w:color="auto" w:sz="4" w:space="0"/>
              <w:right w:val="single" w:color="auto" w:sz="4" w:space="0"/>
            </w:tcBorders>
            <w:shd w:val="clear" w:color="auto" w:fill="auto"/>
            <w:vAlign w:val="center"/>
          </w:tcPr>
          <w:p w14:paraId="7ABA6561">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6388FF8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9B093">
            <w:pPr>
              <w:jc w:val="center"/>
              <w:textAlignment w:val="cente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13D65">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71A93">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18B7D51">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w:t>
            </w:r>
            <w:r>
              <w:rPr>
                <w:rFonts w:hint="eastAsia" w:ascii="微软雅黑" w:hAnsi="微软雅黑" w:eastAsia="微软雅黑" w:cs="微软雅黑"/>
                <w:color w:val="000000"/>
                <w:sz w:val="20"/>
                <w:szCs w:val="20"/>
              </w:rPr>
              <w:t>通过系统</w:t>
            </w:r>
            <w:r>
              <w:rPr>
                <w:rFonts w:ascii="微软雅黑" w:hAnsi="微软雅黑" w:eastAsia="微软雅黑" w:cs="微软雅黑"/>
                <w:color w:val="000000"/>
                <w:sz w:val="20"/>
                <w:szCs w:val="20"/>
              </w:rPr>
              <w:t>AI运算自动关联图纸位置信息，点击图纸相应位置，即可查看该位置的全景画面。</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20868">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BC88D">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8C2DD">
            <w:pPr>
              <w:jc w:val="center"/>
              <w:textAlignment w:val="center"/>
              <w:rPr>
                <w:rFonts w:ascii="MS PGothic" w:hAnsi="MS PGothic" w:eastAsia="MS PGothic" w:cs="MS PGothic"/>
                <w:b/>
                <w:bCs/>
                <w:color w:val="000000"/>
                <w:szCs w:val="24"/>
              </w:rPr>
            </w:pPr>
          </w:p>
        </w:tc>
      </w:tr>
      <w:tr w14:paraId="37D8D943">
        <w:tblPrEx>
          <w:tblCellMar>
            <w:top w:w="0" w:type="dxa"/>
            <w:left w:w="108" w:type="dxa"/>
            <w:bottom w:w="0" w:type="dxa"/>
            <w:right w:w="108" w:type="dxa"/>
          </w:tblCellMar>
        </w:tblPrEx>
        <w:trPr>
          <w:trHeight w:val="101" w:hRule="atLeast"/>
        </w:trPr>
        <w:tc>
          <w:tcPr>
            <w:tcW w:w="651" w:type="dxa"/>
            <w:vMerge w:val="continue"/>
            <w:tcBorders>
              <w:left w:val="single" w:color="auto" w:sz="4" w:space="0"/>
              <w:right w:val="single" w:color="auto" w:sz="4" w:space="0"/>
            </w:tcBorders>
            <w:shd w:val="clear" w:color="auto" w:fill="auto"/>
            <w:vAlign w:val="center"/>
          </w:tcPr>
          <w:p w14:paraId="666E0D46">
            <w:pPr>
              <w:jc w:val="center"/>
              <w:textAlignment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6D5A085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DC81F">
            <w:pPr>
              <w:jc w:val="center"/>
              <w:textAlignment w:val="cente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C3265">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51047">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05C860E">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生成的全景图像与图纸位置偏差不大于2米，全景图像资料应上传项目、企业、行业平台。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717D3">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CAEC5">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C5CE3">
            <w:pPr>
              <w:jc w:val="center"/>
              <w:textAlignment w:val="center"/>
              <w:rPr>
                <w:rFonts w:ascii="MS PGothic" w:hAnsi="MS PGothic" w:eastAsia="MS PGothic" w:cs="MS PGothic"/>
                <w:b/>
                <w:bCs/>
                <w:color w:val="000000"/>
                <w:szCs w:val="24"/>
              </w:rPr>
            </w:pPr>
          </w:p>
        </w:tc>
      </w:tr>
      <w:tr w14:paraId="0B006458">
        <w:tblPrEx>
          <w:tblCellMar>
            <w:top w:w="0" w:type="dxa"/>
            <w:left w:w="108" w:type="dxa"/>
            <w:bottom w:w="0" w:type="dxa"/>
            <w:right w:w="108" w:type="dxa"/>
          </w:tblCellMar>
        </w:tblPrEx>
        <w:trPr>
          <w:trHeight w:val="70" w:hRule="atLeast"/>
        </w:trPr>
        <w:tc>
          <w:tcPr>
            <w:tcW w:w="651" w:type="dxa"/>
            <w:vMerge w:val="continue"/>
            <w:tcBorders>
              <w:left w:val="single" w:color="auto" w:sz="4" w:space="0"/>
              <w:bottom w:val="single" w:color="auto" w:sz="4" w:space="0"/>
              <w:right w:val="single" w:color="auto" w:sz="4" w:space="0"/>
            </w:tcBorders>
            <w:shd w:val="clear" w:color="auto" w:fill="auto"/>
            <w:vAlign w:val="center"/>
          </w:tcPr>
          <w:p w14:paraId="2E8D39EE">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auto" w:sz="4" w:space="0"/>
            </w:tcBorders>
            <w:shd w:val="clear" w:color="auto" w:fill="auto"/>
            <w:vAlign w:val="center"/>
          </w:tcPr>
          <w:p w14:paraId="002178F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E245DA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735BB83">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000000" w:sz="4" w:space="0"/>
              <w:right w:val="single" w:color="auto" w:sz="4" w:space="0"/>
            </w:tcBorders>
            <w:shd w:val="clear" w:color="auto" w:fill="auto"/>
            <w:vAlign w:val="center"/>
          </w:tcPr>
          <w:p w14:paraId="56EF5BB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000000" w:sz="4" w:space="0"/>
              <w:right w:val="single" w:color="auto" w:sz="4" w:space="0"/>
            </w:tcBorders>
            <w:shd w:val="clear" w:color="auto" w:fill="auto"/>
            <w:vAlign w:val="center"/>
          </w:tcPr>
          <w:p w14:paraId="00B7D78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w:t>
            </w:r>
            <w:r>
              <w:rPr>
                <w:rFonts w:ascii="微软雅黑" w:hAnsi="微软雅黑" w:eastAsia="微软雅黑" w:cs="微软雅黑"/>
                <w:color w:val="000000"/>
                <w:sz w:val="20"/>
                <w:szCs w:val="20"/>
              </w:rPr>
              <w:t>BIM模型与现场全景图片对比，以及历史全景图像对比</w:t>
            </w:r>
            <w:r>
              <w:rPr>
                <w:rFonts w:hint="eastAsia" w:ascii="微软雅黑" w:hAnsi="微软雅黑" w:eastAsia="微软雅黑" w:cs="微软雅黑"/>
                <w:color w:val="000000"/>
                <w:sz w:val="20"/>
                <w:szCs w:val="20"/>
              </w:rPr>
              <w:t>。</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902F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B722F">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14577">
            <w:pPr>
              <w:jc w:val="center"/>
              <w:rPr>
                <w:rFonts w:ascii="MS PGothic" w:hAnsi="MS PGothic" w:eastAsia="MS PGothic" w:cs="MS PGothic"/>
                <w:b/>
                <w:bCs/>
                <w:color w:val="000000"/>
                <w:szCs w:val="24"/>
              </w:rPr>
            </w:pPr>
          </w:p>
        </w:tc>
      </w:tr>
      <w:tr w14:paraId="3A382B8E">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E6D043">
            <w:pPr>
              <w:jc w:val="center"/>
              <w:textAlignment w:val="center"/>
              <w:rPr>
                <w:rFonts w:ascii="微软雅黑" w:hAnsi="微软雅黑" w:eastAsia="微软雅黑" w:cs="微软雅黑"/>
                <w:color w:val="000000"/>
                <w:sz w:val="20"/>
                <w:szCs w:val="20"/>
                <w:lang w:val="en-US"/>
              </w:rPr>
            </w:pPr>
            <w:r>
              <w:rPr>
                <w:rFonts w:ascii="微软雅黑" w:hAnsi="微软雅黑" w:eastAsia="微软雅黑" w:cs="微软雅黑"/>
                <w:color w:val="000000"/>
                <w:sz w:val="20"/>
                <w:szCs w:val="20"/>
                <w:lang w:val="en-US"/>
              </w:rPr>
              <w:t>6</w:t>
            </w:r>
            <w:r>
              <w:rPr>
                <w:rFonts w:hint="eastAsia" w:ascii="微软雅黑" w:hAnsi="微软雅黑" w:eastAsia="微软雅黑" w:cs="微软雅黑"/>
                <w:color w:val="000000"/>
                <w:sz w:val="20"/>
                <w:szCs w:val="20"/>
                <w:lang w:val="en-US"/>
              </w:rPr>
              <w:t>2</w:t>
            </w:r>
          </w:p>
        </w:tc>
        <w:tc>
          <w:tcPr>
            <w:tcW w:w="760" w:type="dxa"/>
            <w:vMerge w:val="continue"/>
            <w:tcBorders>
              <w:top w:val="double" w:color="auto" w:sz="4" w:space="0"/>
              <w:left w:val="single" w:color="auto" w:sz="4" w:space="0"/>
              <w:right w:val="single" w:color="000000" w:sz="4" w:space="0"/>
            </w:tcBorders>
            <w:shd w:val="clear" w:color="auto" w:fill="auto"/>
            <w:vAlign w:val="center"/>
          </w:tcPr>
          <w:p w14:paraId="17A8466A">
            <w:pPr>
              <w:jc w:val="center"/>
              <w:rPr>
                <w:rFonts w:ascii="微软雅黑" w:hAnsi="微软雅黑" w:eastAsia="微软雅黑" w:cs="微软雅黑"/>
                <w:color w:val="000000"/>
                <w:sz w:val="20"/>
                <w:szCs w:val="20"/>
              </w:rPr>
            </w:pPr>
          </w:p>
        </w:tc>
        <w:tc>
          <w:tcPr>
            <w:tcW w:w="1009"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14:paraId="6507BD10">
            <w:pPr>
              <w:jc w:val="center"/>
              <w:textAlignment w:val="center"/>
              <w:rPr>
                <w:rFonts w:ascii="微软雅黑" w:hAnsi="微软雅黑" w:eastAsia="微软雅黑" w:cs="微软雅黑"/>
                <w:color w:val="000000"/>
                <w:sz w:val="20"/>
                <w:szCs w:val="20"/>
              </w:rPr>
            </w:pPr>
            <w:ins w:id="17" w:author="DELL" w:date="2024-10-15T19:54:14Z">
              <w:r>
                <w:rPr>
                  <w:rFonts w:hint="eastAsia" w:ascii="微软雅黑" w:hAnsi="微软雅黑" w:eastAsia="微软雅黑" w:cs="微软雅黑"/>
                  <w:color w:val="000000"/>
                  <w:sz w:val="20"/>
                  <w:szCs w:val="20"/>
                  <w:lang w:val="en-US" w:eastAsia="zh-CN"/>
                </w:rPr>
                <w:t>无人机</w:t>
              </w:r>
            </w:ins>
            <w:ins w:id="18" w:author="DELL" w:date="2024-10-15T19:54:22Z">
              <w:r>
                <w:rPr>
                  <w:rFonts w:hint="eastAsia" w:ascii="微软雅黑" w:hAnsi="微软雅黑" w:eastAsia="微软雅黑" w:cs="微软雅黑"/>
                  <w:color w:val="000000"/>
                  <w:sz w:val="20"/>
                  <w:szCs w:val="20"/>
                  <w:lang w:val="en-US" w:eastAsia="zh-CN"/>
                </w:rPr>
                <w:t>现场</w:t>
              </w:r>
            </w:ins>
            <w:ins w:id="19" w:author="DELL" w:date="2024-10-15T19:54:24Z">
              <w:r>
                <w:rPr>
                  <w:rFonts w:hint="eastAsia" w:ascii="微软雅黑" w:hAnsi="微软雅黑" w:eastAsia="微软雅黑" w:cs="微软雅黑"/>
                  <w:color w:val="000000"/>
                  <w:sz w:val="20"/>
                  <w:szCs w:val="20"/>
                  <w:lang w:val="en-US" w:eastAsia="zh-CN"/>
                </w:rPr>
                <w:t>巡检</w:t>
              </w:r>
            </w:ins>
          </w:p>
        </w:tc>
        <w:tc>
          <w:tcPr>
            <w:tcW w:w="1033" w:type="dxa"/>
            <w:vMerge w:val="restart"/>
            <w:tcBorders>
              <w:top w:val="single" w:color="000000" w:sz="4" w:space="0"/>
              <w:left w:val="single" w:color="auto" w:sz="4" w:space="0"/>
              <w:right w:val="single" w:color="auto" w:sz="4" w:space="0"/>
            </w:tcBorders>
            <w:shd w:val="clear" w:color="auto" w:fill="auto"/>
            <w:vAlign w:val="center"/>
          </w:tcPr>
          <w:p w14:paraId="31273FC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21FAF76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000000" w:sz="4" w:space="0"/>
              <w:left w:val="single" w:color="auto" w:sz="4" w:space="0"/>
              <w:bottom w:val="single" w:color="auto" w:sz="4" w:space="0"/>
              <w:right w:val="single" w:color="000000" w:sz="4" w:space="0"/>
            </w:tcBorders>
            <w:shd w:val="clear" w:color="auto" w:fill="auto"/>
            <w:vAlign w:val="center"/>
          </w:tcPr>
          <w:p w14:paraId="04522CE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1、无人机对建筑工程施工现场裸土覆盖和施工过程进行周期性航拍，形成影像资料，辅助进行质量、安全和扬尘管理。</w:t>
            </w:r>
          </w:p>
        </w:tc>
        <w:tc>
          <w:tcPr>
            <w:tcW w:w="712" w:type="dxa"/>
            <w:vMerge w:val="restart"/>
            <w:tcBorders>
              <w:top w:val="single" w:color="auto" w:sz="4" w:space="0"/>
              <w:left w:val="single" w:color="000000" w:sz="4" w:space="0"/>
              <w:right w:val="single" w:color="auto" w:sz="4" w:space="0"/>
            </w:tcBorders>
            <w:shd w:val="clear" w:color="auto" w:fill="auto"/>
            <w:vAlign w:val="center"/>
          </w:tcPr>
          <w:p w14:paraId="62CB6108">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3A0D71F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767A879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7ABA34C8">
        <w:tblPrEx>
          <w:tblCellMar>
            <w:top w:w="0" w:type="dxa"/>
            <w:left w:w="108" w:type="dxa"/>
            <w:bottom w:w="0" w:type="dxa"/>
            <w:right w:w="108" w:type="dxa"/>
          </w:tblCellMar>
        </w:tblPrEx>
        <w:trPr>
          <w:trHeight w:val="1222"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96C73">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000000" w:sz="4" w:space="0"/>
            </w:tcBorders>
            <w:shd w:val="clear" w:color="auto" w:fill="auto"/>
            <w:vAlign w:val="center"/>
          </w:tcPr>
          <w:p w14:paraId="2BAEA6B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391304D">
            <w:pPr>
              <w:jc w:val="center"/>
              <w:rPr>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6E2EE9B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4BAD9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000000" w:sz="4" w:space="0"/>
            </w:tcBorders>
            <w:shd w:val="clear" w:color="auto" w:fill="auto"/>
            <w:vAlign w:val="center"/>
          </w:tcPr>
          <w:p w14:paraId="4A09496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2、根据工作需要结合工程进度情况，空中巡检次数不低于每月一次，及时形成巡检影像资料。</w:t>
            </w:r>
          </w:p>
        </w:tc>
        <w:tc>
          <w:tcPr>
            <w:tcW w:w="712" w:type="dxa"/>
            <w:vMerge w:val="continue"/>
            <w:tcBorders>
              <w:left w:val="single" w:color="000000" w:sz="4" w:space="0"/>
              <w:right w:val="single" w:color="auto" w:sz="4" w:space="0"/>
            </w:tcBorders>
            <w:shd w:val="clear" w:color="auto" w:fill="auto"/>
            <w:vAlign w:val="center"/>
          </w:tcPr>
          <w:p w14:paraId="4F0A561B">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5A56F6BE">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581BDA6B">
            <w:pPr>
              <w:jc w:val="center"/>
              <w:rPr>
                <w:rFonts w:ascii="MS PGothic" w:hAnsi="MS PGothic" w:eastAsia="MS PGothic" w:cs="MS PGothic"/>
                <w:b/>
                <w:bCs/>
                <w:color w:val="000000"/>
                <w:szCs w:val="24"/>
              </w:rPr>
            </w:pPr>
          </w:p>
        </w:tc>
      </w:tr>
      <w:tr w14:paraId="6CB92601">
        <w:tblPrEx>
          <w:tblCellMar>
            <w:top w:w="0" w:type="dxa"/>
            <w:left w:w="108" w:type="dxa"/>
            <w:bottom w:w="0" w:type="dxa"/>
            <w:right w:w="108" w:type="dxa"/>
          </w:tblCellMar>
        </w:tblPrEx>
        <w:trPr>
          <w:trHeight w:val="17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243FA">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000000" w:sz="4" w:space="0"/>
            </w:tcBorders>
            <w:shd w:val="clear" w:color="auto" w:fill="auto"/>
            <w:vAlign w:val="center"/>
          </w:tcPr>
          <w:p w14:paraId="41BDBDC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651B9FC3">
            <w:pPr>
              <w:jc w:val="center"/>
              <w:rPr>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64C7588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DC9BC6A">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000000" w:sz="4" w:space="0"/>
              <w:right w:val="single" w:color="000000" w:sz="4" w:space="0"/>
            </w:tcBorders>
            <w:shd w:val="clear" w:color="auto" w:fill="auto"/>
            <w:vAlign w:val="center"/>
          </w:tcPr>
          <w:p w14:paraId="6E7761D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3、</w:t>
            </w:r>
            <w:r>
              <w:rPr>
                <w:rFonts w:hint="eastAsia" w:ascii="微软雅黑" w:hAnsi="微软雅黑" w:eastAsia="微软雅黑" w:cs="微软雅黑"/>
                <w:color w:val="000000"/>
                <w:sz w:val="20"/>
                <w:szCs w:val="20"/>
              </w:rPr>
              <w:t>巡检影像资料可提报项目、企业、行业平台，可在各类工作总结、汇报中应用。</w:t>
            </w:r>
          </w:p>
        </w:tc>
        <w:tc>
          <w:tcPr>
            <w:tcW w:w="712" w:type="dxa"/>
            <w:vMerge w:val="continue"/>
            <w:tcBorders>
              <w:left w:val="single" w:color="000000" w:sz="4" w:space="0"/>
              <w:right w:val="single" w:color="auto" w:sz="4" w:space="0"/>
            </w:tcBorders>
            <w:shd w:val="clear" w:color="auto" w:fill="auto"/>
            <w:vAlign w:val="center"/>
          </w:tcPr>
          <w:p w14:paraId="412EC8C2">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68942E2D">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78F80419">
            <w:pPr>
              <w:jc w:val="center"/>
              <w:rPr>
                <w:rFonts w:ascii="MS PGothic" w:hAnsi="MS PGothic" w:eastAsia="MS PGothic" w:cs="MS PGothic"/>
                <w:b/>
                <w:bCs/>
                <w:color w:val="000000"/>
                <w:szCs w:val="24"/>
              </w:rPr>
            </w:pPr>
          </w:p>
        </w:tc>
      </w:tr>
      <w:tr w14:paraId="380DA2F7">
        <w:tblPrEx>
          <w:tblCellMar>
            <w:top w:w="0" w:type="dxa"/>
            <w:left w:w="108" w:type="dxa"/>
            <w:bottom w:w="0" w:type="dxa"/>
            <w:right w:w="108" w:type="dxa"/>
          </w:tblCellMar>
        </w:tblPrEx>
        <w:trPr>
          <w:trHeight w:val="80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61E48">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000000" w:sz="4" w:space="0"/>
            </w:tcBorders>
            <w:shd w:val="clear" w:color="auto" w:fill="auto"/>
            <w:vAlign w:val="center"/>
          </w:tcPr>
          <w:p w14:paraId="794E7173">
            <w:pPr>
              <w:jc w:val="center"/>
              <w:rPr>
                <w:rFonts w:ascii="微软雅黑" w:hAnsi="微软雅黑" w:eastAsia="微软雅黑" w:cs="微软雅黑"/>
                <w:color w:val="000000"/>
                <w:sz w:val="20"/>
                <w:szCs w:val="20"/>
              </w:rPr>
            </w:pPr>
          </w:p>
        </w:tc>
        <w:tc>
          <w:tcPr>
            <w:tcW w:w="1009"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0E8CAD07">
            <w:pPr>
              <w:jc w:val="center"/>
              <w:rPr>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1B19B640">
            <w:pPr>
              <w:jc w:val="center"/>
              <w:rPr>
                <w:rFonts w:ascii="微软雅黑" w:hAnsi="微软雅黑" w:eastAsia="微软雅黑" w:cs="微软雅黑"/>
                <w:color w:val="000000"/>
                <w:sz w:val="20"/>
                <w:szCs w:val="20"/>
              </w:rPr>
            </w:pPr>
          </w:p>
        </w:tc>
        <w:tc>
          <w:tcPr>
            <w:tcW w:w="1043" w:type="dxa"/>
            <w:vMerge w:val="restart"/>
            <w:tcBorders>
              <w:top w:val="single" w:color="000000" w:sz="4" w:space="0"/>
              <w:left w:val="single" w:color="auto" w:sz="4" w:space="0"/>
              <w:right w:val="single" w:color="auto" w:sz="4" w:space="0"/>
            </w:tcBorders>
            <w:shd w:val="clear" w:color="auto" w:fill="auto"/>
            <w:vAlign w:val="center"/>
          </w:tcPr>
          <w:p w14:paraId="0F866CF1">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000000" w:sz="4" w:space="0"/>
              <w:left w:val="single" w:color="auto" w:sz="4" w:space="0"/>
              <w:bottom w:val="single" w:color="auto" w:sz="4" w:space="0"/>
              <w:right w:val="single" w:color="auto" w:sz="4" w:space="0"/>
            </w:tcBorders>
            <w:shd w:val="clear" w:color="auto" w:fill="auto"/>
            <w:vAlign w:val="center"/>
          </w:tcPr>
          <w:p w14:paraId="600D939A">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1、</w:t>
            </w:r>
            <w:r>
              <w:rPr>
                <w:rFonts w:hint="eastAsia" w:ascii="微软雅黑" w:hAnsi="微软雅黑" w:eastAsia="微软雅黑" w:cs="微软雅黑"/>
                <w:color w:val="000000"/>
                <w:sz w:val="20"/>
                <w:szCs w:val="20"/>
              </w:rPr>
              <w:t>及时形成巡检影像资料，在各类工作总结、汇报中应用，影像资料宜包括</w:t>
            </w:r>
            <w:r>
              <w:rPr>
                <w:rFonts w:ascii="微软雅黑" w:hAnsi="微软雅黑" w:eastAsia="微软雅黑" w:cs="微软雅黑"/>
                <w:color w:val="000000"/>
                <w:sz w:val="20"/>
                <w:szCs w:val="20"/>
              </w:rPr>
              <w:t>720全景、视频及图片资料，视频及图片应采用高清分辨率</w:t>
            </w:r>
            <w:r>
              <w:rPr>
                <w:rFonts w:hint="eastAsia" w:ascii="微软雅黑" w:hAnsi="微软雅黑" w:eastAsia="微软雅黑" w:cs="微软雅黑"/>
                <w:color w:val="000000"/>
                <w:sz w:val="20"/>
                <w:szCs w:val="20"/>
              </w:rPr>
              <w:t>。</w:t>
            </w:r>
            <w:r>
              <w:rPr>
                <w:rFonts w:ascii="微软雅黑" w:hAnsi="微软雅黑" w:eastAsia="微软雅黑" w:cs="微软雅黑"/>
                <w:color w:val="000000"/>
                <w:sz w:val="20"/>
                <w:szCs w:val="20"/>
                <w:lang w:val="en-US"/>
              </w:rPr>
              <w:t xml:space="preserve"> </w:t>
            </w:r>
          </w:p>
        </w:tc>
        <w:tc>
          <w:tcPr>
            <w:tcW w:w="712" w:type="dxa"/>
            <w:vMerge w:val="continue"/>
            <w:tcBorders>
              <w:left w:val="single" w:color="000000" w:sz="4" w:space="0"/>
              <w:right w:val="single" w:color="auto" w:sz="4" w:space="0"/>
            </w:tcBorders>
            <w:shd w:val="clear" w:color="auto" w:fill="auto"/>
            <w:vAlign w:val="center"/>
          </w:tcPr>
          <w:p w14:paraId="56CF4429">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0C241FA3">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468DEE7E">
            <w:pPr>
              <w:jc w:val="center"/>
              <w:rPr>
                <w:rFonts w:ascii="MS PGothic" w:hAnsi="MS PGothic" w:eastAsia="MS PGothic" w:cs="MS PGothic"/>
                <w:b/>
                <w:bCs/>
                <w:color w:val="000000"/>
                <w:szCs w:val="24"/>
              </w:rPr>
            </w:pPr>
          </w:p>
        </w:tc>
      </w:tr>
      <w:tr w14:paraId="6885ABD4">
        <w:tblPrEx>
          <w:tblCellMar>
            <w:top w:w="0" w:type="dxa"/>
            <w:left w:w="108" w:type="dxa"/>
            <w:bottom w:w="0" w:type="dxa"/>
            <w:right w:w="108" w:type="dxa"/>
          </w:tblCellMar>
        </w:tblPrEx>
        <w:trPr>
          <w:trHeight w:val="94"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B7E75">
            <w:pPr>
              <w:jc w:val="center"/>
              <w:rPr>
                <w:rFonts w:ascii="微软雅黑" w:hAnsi="微软雅黑" w:eastAsia="微软雅黑" w:cs="微软雅黑"/>
                <w:color w:val="000000"/>
                <w:sz w:val="20"/>
                <w:szCs w:val="20"/>
              </w:rPr>
            </w:pPr>
          </w:p>
        </w:tc>
        <w:tc>
          <w:tcPr>
            <w:tcW w:w="760" w:type="dxa"/>
            <w:vMerge w:val="continue"/>
            <w:tcBorders>
              <w:top w:val="double" w:color="auto" w:sz="4" w:space="0"/>
              <w:left w:val="single" w:color="auto" w:sz="4" w:space="0"/>
              <w:right w:val="single" w:color="000000" w:sz="4" w:space="0"/>
            </w:tcBorders>
            <w:shd w:val="clear" w:color="auto" w:fill="auto"/>
            <w:vAlign w:val="center"/>
          </w:tcPr>
          <w:p w14:paraId="40325A68">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23DA086">
            <w:pPr>
              <w:jc w:val="center"/>
              <w:rPr>
                <w:rFonts w:ascii="微软雅黑" w:hAnsi="微软雅黑" w:eastAsia="微软雅黑" w:cs="微软雅黑"/>
                <w:color w:val="000000"/>
                <w:sz w:val="20"/>
                <w:szCs w:val="20"/>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20D3E763">
            <w:pPr>
              <w:jc w:val="center"/>
              <w:rPr>
                <w:rFonts w:ascii="微软雅黑" w:hAnsi="微软雅黑" w:eastAsia="微软雅黑" w:cs="微软雅黑"/>
                <w:color w:val="000000"/>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391967F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8267B79">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2、无人机巡检宜实现巡检智能分析，巡检回传数据可自动进行智能分析，实现安全风险识别，发现异常应现场报警和远程报警。</w:t>
            </w:r>
          </w:p>
        </w:tc>
        <w:tc>
          <w:tcPr>
            <w:tcW w:w="712" w:type="dxa"/>
            <w:vMerge w:val="continue"/>
            <w:tcBorders>
              <w:left w:val="single" w:color="000000" w:sz="4" w:space="0"/>
              <w:bottom w:val="single" w:color="auto" w:sz="4" w:space="0"/>
              <w:right w:val="single" w:color="auto" w:sz="4" w:space="0"/>
            </w:tcBorders>
            <w:shd w:val="clear" w:color="auto" w:fill="auto"/>
            <w:vAlign w:val="center"/>
          </w:tcPr>
          <w:p w14:paraId="2939FBEC">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716A7F4C">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54A2921A">
            <w:pPr>
              <w:jc w:val="center"/>
              <w:rPr>
                <w:rFonts w:ascii="MS PGothic" w:hAnsi="MS PGothic" w:eastAsia="MS PGothic" w:cs="MS PGothic"/>
                <w:b/>
                <w:bCs/>
                <w:color w:val="000000"/>
                <w:szCs w:val="24"/>
              </w:rPr>
            </w:pPr>
          </w:p>
        </w:tc>
      </w:tr>
      <w:tr w14:paraId="67220813">
        <w:tblPrEx>
          <w:tblCellMar>
            <w:top w:w="0" w:type="dxa"/>
            <w:left w:w="108" w:type="dxa"/>
            <w:bottom w:w="0" w:type="dxa"/>
            <w:right w:w="108" w:type="dxa"/>
          </w:tblCellMar>
        </w:tblPrEx>
        <w:trPr>
          <w:trHeight w:val="1029"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1A32FA53">
            <w:pPr>
              <w:jc w:val="cente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lang w:val="en-US"/>
              </w:rPr>
              <w:t>63</w:t>
            </w:r>
          </w:p>
        </w:tc>
        <w:tc>
          <w:tcPr>
            <w:tcW w:w="760" w:type="dxa"/>
            <w:vMerge w:val="continue"/>
            <w:tcBorders>
              <w:top w:val="double" w:color="auto" w:sz="4" w:space="0"/>
              <w:left w:val="single" w:color="auto" w:sz="4" w:space="0"/>
              <w:bottom w:val="single" w:color="000000" w:sz="4" w:space="0"/>
              <w:right w:val="single" w:color="auto" w:sz="4" w:space="0"/>
            </w:tcBorders>
            <w:shd w:val="clear" w:color="auto" w:fill="auto"/>
            <w:vAlign w:val="center"/>
          </w:tcPr>
          <w:p w14:paraId="656649F4">
            <w:pPr>
              <w:jc w:val="center"/>
              <w:rPr>
                <w:rFonts w:ascii="微软雅黑" w:hAnsi="微软雅黑" w:eastAsia="微软雅黑" w:cs="微软雅黑"/>
                <w:color w:val="000000"/>
                <w:sz w:val="20"/>
                <w:szCs w:val="20"/>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830DB6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AR 眼镜巡检交互系统</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4DB229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rPr>
              <w:t>推广项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720394C">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B7603A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1、现场人员佩戴 AR 智能设备，按计划路线或根据指令进行巡视，每周不少于一次，通过设备第一视角共享视频、音频，多终端同步画面，可实现远程指挥调度、无死角观察、检查等现场管理。</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5AE086D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5A4330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2AFD770">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B0DB8F0">
        <w:tblPrEx>
          <w:tblCellMar>
            <w:top w:w="0" w:type="dxa"/>
            <w:left w:w="108" w:type="dxa"/>
            <w:bottom w:w="0" w:type="dxa"/>
            <w:right w:w="108" w:type="dxa"/>
          </w:tblCellMar>
        </w:tblPrEx>
        <w:trPr>
          <w:trHeight w:val="216"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6EEAF0F8">
            <w:pPr>
              <w:jc w:val="center"/>
              <w:textAlignment w:val="center"/>
              <w:rPr>
                <w:rFonts w:ascii="微软雅黑" w:hAnsi="微软雅黑" w:eastAsia="微软雅黑" w:cs="微软雅黑"/>
                <w:color w:val="000000"/>
                <w:sz w:val="20"/>
                <w:szCs w:val="20"/>
                <w:lang w:val="en-US"/>
              </w:rPr>
            </w:pPr>
            <w:r>
              <w:rPr>
                <w:rFonts w:ascii="微软雅黑" w:hAnsi="微软雅黑" w:eastAsia="微软雅黑" w:cs="微软雅黑"/>
                <w:color w:val="000000"/>
                <w:sz w:val="20"/>
                <w:szCs w:val="20"/>
                <w:lang w:val="en-US"/>
              </w:rPr>
              <w:t>6</w:t>
            </w:r>
            <w:r>
              <w:rPr>
                <w:rFonts w:hint="eastAsia" w:ascii="微软雅黑" w:hAnsi="微软雅黑" w:eastAsia="微软雅黑" w:cs="微软雅黑"/>
                <w:color w:val="000000"/>
                <w:sz w:val="20"/>
                <w:szCs w:val="20"/>
                <w:lang w:val="en-US"/>
              </w:rPr>
              <w:t>4</w:t>
            </w:r>
          </w:p>
        </w:tc>
        <w:tc>
          <w:tcPr>
            <w:tcW w:w="760" w:type="dxa"/>
            <w:vMerge w:val="restart"/>
            <w:tcBorders>
              <w:top w:val="single" w:color="000000" w:sz="4" w:space="0"/>
              <w:left w:val="single" w:color="000000" w:sz="4" w:space="0"/>
              <w:bottom w:val="nil"/>
              <w:right w:val="single" w:color="000000" w:sz="4" w:space="0"/>
            </w:tcBorders>
            <w:shd w:val="clear" w:color="auto" w:fill="auto"/>
            <w:vAlign w:val="center"/>
          </w:tcPr>
          <w:p w14:paraId="45AAE6D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人员</w:t>
            </w:r>
            <w:ins w:id="20" w:author="DELL" w:date="2024-10-15T19:54:44Z">
              <w:r>
                <w:rPr>
                  <w:rFonts w:hint="eastAsia" w:ascii="微软雅黑" w:hAnsi="微软雅黑" w:eastAsia="微软雅黑" w:cs="微软雅黑"/>
                  <w:color w:val="000000"/>
                  <w:sz w:val="20"/>
                  <w:szCs w:val="20"/>
                  <w:lang w:val="en-US" w:eastAsia="zh-CN"/>
                </w:rPr>
                <w:t>及班组</w:t>
              </w:r>
            </w:ins>
            <w:r>
              <w:rPr>
                <w:rFonts w:hint="eastAsia" w:ascii="微软雅黑" w:hAnsi="微软雅黑" w:eastAsia="微软雅黑" w:cs="微软雅黑"/>
                <w:color w:val="000000"/>
                <w:sz w:val="20"/>
                <w:szCs w:val="20"/>
              </w:rPr>
              <w:t>管理类</w:t>
            </w: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AC8CA7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人员</w:t>
            </w:r>
            <w:ins w:id="21" w:author="DELL" w:date="2024-10-15T19:54:35Z">
              <w:r>
                <w:rPr>
                  <w:rFonts w:hint="eastAsia" w:ascii="微软雅黑" w:hAnsi="微软雅黑" w:eastAsia="微软雅黑" w:cs="微软雅黑"/>
                  <w:color w:val="000000"/>
                  <w:sz w:val="20"/>
                  <w:szCs w:val="20"/>
                  <w:lang w:val="en-US" w:eastAsia="zh-CN"/>
                </w:rPr>
                <w:t>信息</w:t>
              </w:r>
            </w:ins>
            <w:r>
              <w:rPr>
                <w:rFonts w:hint="eastAsia" w:ascii="微软雅黑" w:hAnsi="微软雅黑" w:eastAsia="微软雅黑" w:cs="微软雅黑"/>
                <w:color w:val="000000"/>
                <w:sz w:val="20"/>
                <w:szCs w:val="20"/>
              </w:rPr>
              <w:t>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78D83">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C27FD">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CC32E9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1、实现对特种作业人员及安全三类人员基本信息、证书或证明文件、培训情况进行管理、维护、查询、分析预警等功能。</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455990B0">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2039DE7C">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67E5F8EB">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46F9C605">
        <w:tblPrEx>
          <w:tblCellMar>
            <w:top w:w="0" w:type="dxa"/>
            <w:left w:w="108" w:type="dxa"/>
            <w:bottom w:w="0" w:type="dxa"/>
            <w:right w:w="108" w:type="dxa"/>
          </w:tblCellMar>
        </w:tblPrEx>
        <w:trPr>
          <w:trHeight w:val="216"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BF3EDCE">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6C508C74">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6782977">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6A5CA">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EF297">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6EA5D9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2、实现对安全从业人员、执业资格人员基本信息、相关证书等信息进行管理、维护和查询等功能。</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361B88CC">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2274E573">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616D9F9">
            <w:pPr>
              <w:jc w:val="center"/>
              <w:textAlignment w:val="center"/>
              <w:rPr>
                <w:rFonts w:ascii="微软雅黑" w:hAnsi="微软雅黑" w:eastAsia="微软雅黑" w:cs="微软雅黑"/>
                <w:color w:val="000000"/>
                <w:sz w:val="48"/>
                <w:szCs w:val="48"/>
              </w:rPr>
            </w:pPr>
          </w:p>
        </w:tc>
      </w:tr>
      <w:tr w14:paraId="43D73EF8">
        <w:tblPrEx>
          <w:tblCellMar>
            <w:top w:w="0" w:type="dxa"/>
            <w:left w:w="108" w:type="dxa"/>
            <w:bottom w:w="0" w:type="dxa"/>
            <w:right w:w="108" w:type="dxa"/>
          </w:tblCellMar>
        </w:tblPrEx>
        <w:trPr>
          <w:trHeight w:val="324"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8EE68B9">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25D4EA86">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2BB0FCC">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1A670">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DEBAB">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CC16A5F">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4、人员信息在入场时或发生变动时及时上传数据至</w:t>
            </w:r>
            <w:r>
              <w:rPr>
                <w:rFonts w:ascii="微软雅黑" w:hAnsi="微软雅黑" w:eastAsia="微软雅黑" w:cs="微软雅黑"/>
                <w:color w:val="000000"/>
                <w:sz w:val="20"/>
                <w:szCs w:val="20"/>
              </w:rPr>
              <w:t>项目平台</w:t>
            </w:r>
            <w:r>
              <w:rPr>
                <w:rFonts w:hint="eastAsia" w:ascii="微软雅黑" w:hAnsi="微软雅黑" w:eastAsia="微软雅黑" w:cs="微软雅黑"/>
                <w:color w:val="000000"/>
                <w:sz w:val="20"/>
                <w:szCs w:val="20"/>
              </w:rPr>
              <w:t>；当日零点向行业平台上传一次。</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2B0F6BCB">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1C7B8CAC">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1603F389">
            <w:pPr>
              <w:jc w:val="center"/>
              <w:textAlignment w:val="center"/>
              <w:rPr>
                <w:rFonts w:ascii="微软雅黑" w:hAnsi="微软雅黑" w:eastAsia="微软雅黑" w:cs="微软雅黑"/>
                <w:color w:val="000000"/>
                <w:sz w:val="48"/>
                <w:szCs w:val="48"/>
              </w:rPr>
            </w:pPr>
          </w:p>
        </w:tc>
      </w:tr>
      <w:tr w14:paraId="5DE657CC">
        <w:tblPrEx>
          <w:tblCellMar>
            <w:top w:w="0" w:type="dxa"/>
            <w:left w:w="108" w:type="dxa"/>
            <w:bottom w:w="0" w:type="dxa"/>
            <w:right w:w="108" w:type="dxa"/>
          </w:tblCellMar>
        </w:tblPrEx>
        <w:trPr>
          <w:trHeight w:val="381"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3857589">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3220B817">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731F5CE">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98DC3">
            <w:pPr>
              <w:jc w:val="center"/>
              <w:textAlignment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9C6107">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D7CD4C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1、建立完善的奖惩制度，明确任务目标，合理分配额度，严格落实奖惩措施。</w:t>
            </w:r>
            <w:r>
              <w:rPr>
                <w:rFonts w:ascii="微软雅黑" w:hAnsi="微软雅黑" w:eastAsia="微软雅黑" w:cs="微软雅黑"/>
                <w:color w:val="000000"/>
                <w:sz w:val="20"/>
                <w:szCs w:val="20"/>
              </w:rPr>
              <w:t xml:space="preserve"> </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5C7502AC">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26902F33">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2163ECD3">
            <w:pPr>
              <w:jc w:val="center"/>
              <w:textAlignment w:val="center"/>
              <w:rPr>
                <w:rFonts w:ascii="微软雅黑" w:hAnsi="微软雅黑" w:eastAsia="微软雅黑" w:cs="微软雅黑"/>
                <w:color w:val="000000"/>
                <w:sz w:val="48"/>
                <w:szCs w:val="48"/>
              </w:rPr>
            </w:pPr>
          </w:p>
        </w:tc>
      </w:tr>
      <w:tr w14:paraId="347AEE0F">
        <w:tblPrEx>
          <w:tblCellMar>
            <w:top w:w="0" w:type="dxa"/>
            <w:left w:w="108" w:type="dxa"/>
            <w:bottom w:w="0" w:type="dxa"/>
            <w:right w:w="108" w:type="dxa"/>
          </w:tblCellMar>
        </w:tblPrEx>
        <w:trPr>
          <w:trHeight w:val="446"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FD87E44">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5A9BF18E">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D8FAC0">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4463C">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3CDD7">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6D4E5B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3、实现劳务评价功能，对从业人员诚信和行为进行记录、评价、查询和统计等功能。</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90306">
            <w:pPr>
              <w:jc w:val="center"/>
              <w:textAlignment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41BA5">
            <w:pPr>
              <w:jc w:val="center"/>
              <w:textAlignment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94B09">
            <w:pPr>
              <w:jc w:val="center"/>
              <w:textAlignment w:val="center"/>
              <w:rPr>
                <w:rFonts w:ascii="微软雅黑" w:hAnsi="微软雅黑" w:eastAsia="微软雅黑" w:cs="微软雅黑"/>
                <w:color w:val="000000"/>
                <w:sz w:val="48"/>
                <w:szCs w:val="48"/>
              </w:rPr>
            </w:pPr>
          </w:p>
        </w:tc>
      </w:tr>
      <w:tr w14:paraId="60522248">
        <w:tblPrEx>
          <w:tblCellMar>
            <w:top w:w="0" w:type="dxa"/>
            <w:left w:w="108" w:type="dxa"/>
            <w:bottom w:w="0" w:type="dxa"/>
            <w:right w:w="108" w:type="dxa"/>
          </w:tblCellMar>
        </w:tblPrEx>
        <w:trPr>
          <w:trHeight w:val="446" w:hRule="atLeast"/>
        </w:trPr>
        <w:tc>
          <w:tcPr>
            <w:tcW w:w="651" w:type="dxa"/>
            <w:vMerge w:val="restart"/>
            <w:tcBorders>
              <w:top w:val="single" w:color="auto" w:sz="4" w:space="0"/>
              <w:left w:val="single" w:color="auto" w:sz="4" w:space="0"/>
              <w:right w:val="single" w:color="000000" w:sz="4" w:space="0"/>
            </w:tcBorders>
            <w:shd w:val="clear" w:color="auto" w:fill="auto"/>
            <w:vAlign w:val="center"/>
          </w:tcPr>
          <w:p w14:paraId="59FD9B70">
            <w:pPr>
              <w:jc w:val="center"/>
              <w:textAlignment w:val="center"/>
              <w:rPr>
                <w:rFonts w:hint="default" w:ascii="微软雅黑" w:hAnsi="微软雅黑" w:eastAsia="微软雅黑" w:cs="微软雅黑"/>
                <w:color w:val="000000"/>
                <w:sz w:val="20"/>
                <w:szCs w:val="20"/>
                <w:lang w:val="en-US" w:eastAsia="zh-CN"/>
              </w:rPr>
            </w:pPr>
            <w:ins w:id="22" w:author="李成金" w:date="2024-10-15T07:45:16Z">
              <w:r>
                <w:rPr>
                  <w:rFonts w:hint="eastAsia" w:ascii="微软雅黑" w:hAnsi="微软雅黑" w:eastAsia="微软雅黑" w:cs="微软雅黑"/>
                  <w:color w:val="000000"/>
                  <w:sz w:val="20"/>
                  <w:szCs w:val="20"/>
                  <w:lang w:val="en-US" w:eastAsia="zh-CN"/>
                </w:rPr>
                <w:t>6</w:t>
              </w:r>
            </w:ins>
            <w:ins w:id="23" w:author="李成金" w:date="2024-10-15T07:45:17Z">
              <w:r>
                <w:rPr>
                  <w:rFonts w:hint="eastAsia" w:ascii="微软雅黑" w:hAnsi="微软雅黑" w:eastAsia="微软雅黑" w:cs="微软雅黑"/>
                  <w:color w:val="000000"/>
                  <w:sz w:val="20"/>
                  <w:szCs w:val="20"/>
                  <w:lang w:val="en-US" w:eastAsia="zh-CN"/>
                </w:rPr>
                <w:t>5</w:t>
              </w:r>
            </w:ins>
          </w:p>
        </w:tc>
        <w:tc>
          <w:tcPr>
            <w:tcW w:w="760" w:type="dxa"/>
            <w:vMerge w:val="continue"/>
            <w:tcBorders>
              <w:top w:val="nil"/>
              <w:left w:val="single" w:color="000000" w:sz="4" w:space="0"/>
              <w:bottom w:val="nil"/>
              <w:right w:val="single" w:color="000000" w:sz="4" w:space="0"/>
            </w:tcBorders>
            <w:shd w:val="clear" w:color="auto" w:fill="auto"/>
            <w:vAlign w:val="center"/>
          </w:tcPr>
          <w:p w14:paraId="1AAC3A13">
            <w:pPr>
              <w:jc w:val="center"/>
              <w:textAlignment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right w:val="single" w:color="auto" w:sz="4" w:space="0"/>
            </w:tcBorders>
            <w:shd w:val="clear" w:color="auto" w:fill="auto"/>
            <w:vAlign w:val="center"/>
          </w:tcPr>
          <w:p w14:paraId="49AC3AF5">
            <w:pPr>
              <w:jc w:val="center"/>
              <w:textAlignment w:val="center"/>
              <w:rPr>
                <w:rFonts w:hint="eastAsia" w:ascii="微软雅黑" w:hAnsi="微软雅黑" w:eastAsia="微软雅黑" w:cs="微软雅黑"/>
                <w:color w:val="000000"/>
                <w:sz w:val="20"/>
                <w:szCs w:val="20"/>
                <w:lang w:eastAsia="zh-CN"/>
              </w:rPr>
            </w:pPr>
            <w:ins w:id="24" w:author="李成金" w:date="2024-10-15T07:35:05Z">
              <w:r>
                <w:rPr>
                  <w:rFonts w:hint="eastAsia" w:ascii="微软雅黑" w:hAnsi="微软雅黑" w:eastAsia="微软雅黑" w:cs="微软雅黑"/>
                  <w:color w:val="000000"/>
                  <w:sz w:val="20"/>
                  <w:szCs w:val="20"/>
                  <w:lang w:eastAsia="zh-CN"/>
                </w:rPr>
                <w:t>班组</w:t>
              </w:r>
            </w:ins>
            <w:ins w:id="25" w:author="李成金" w:date="2024-10-15T07:35:06Z">
              <w:r>
                <w:rPr>
                  <w:rFonts w:hint="eastAsia" w:ascii="微软雅黑" w:hAnsi="微软雅黑" w:eastAsia="微软雅黑" w:cs="微软雅黑"/>
                  <w:color w:val="000000"/>
                  <w:sz w:val="20"/>
                  <w:szCs w:val="20"/>
                  <w:lang w:eastAsia="zh-CN"/>
                </w:rPr>
                <w:t>建设</w:t>
              </w:r>
            </w:ins>
            <w:ins w:id="26" w:author="李成金" w:date="2024-10-15T07:35:08Z">
              <w:r>
                <w:rPr>
                  <w:rFonts w:hint="eastAsia" w:ascii="微软雅黑" w:hAnsi="微软雅黑" w:eastAsia="微软雅黑" w:cs="微软雅黑"/>
                  <w:color w:val="000000"/>
                  <w:sz w:val="20"/>
                  <w:szCs w:val="20"/>
                  <w:lang w:eastAsia="zh-CN"/>
                </w:rPr>
                <w:t>管理</w:t>
              </w:r>
            </w:ins>
          </w:p>
        </w:tc>
        <w:tc>
          <w:tcPr>
            <w:tcW w:w="1033" w:type="dxa"/>
            <w:vMerge w:val="restart"/>
            <w:tcBorders>
              <w:top w:val="single" w:color="auto" w:sz="4" w:space="0"/>
              <w:left w:val="single" w:color="auto" w:sz="4" w:space="0"/>
              <w:right w:val="single" w:color="auto" w:sz="4" w:space="0"/>
            </w:tcBorders>
            <w:shd w:val="clear" w:color="auto" w:fill="auto"/>
            <w:vAlign w:val="center"/>
          </w:tcPr>
          <w:p w14:paraId="0E572215">
            <w:pPr>
              <w:jc w:val="center"/>
              <w:textAlignment w:val="center"/>
              <w:rPr>
                <w:rFonts w:hint="eastAsia" w:ascii="微软雅黑" w:hAnsi="微软雅黑" w:eastAsia="微软雅黑" w:cs="微软雅黑"/>
                <w:color w:val="000000"/>
                <w:sz w:val="20"/>
                <w:szCs w:val="20"/>
                <w:lang w:eastAsia="zh-CN"/>
              </w:rPr>
            </w:pPr>
            <w:ins w:id="27" w:author="李成金" w:date="2024-10-15T07:35:11Z">
              <w:r>
                <w:rPr>
                  <w:rFonts w:hint="eastAsia" w:ascii="微软雅黑" w:hAnsi="微软雅黑" w:eastAsia="微软雅黑" w:cs="微软雅黑"/>
                  <w:color w:val="000000"/>
                  <w:sz w:val="20"/>
                  <w:szCs w:val="20"/>
                  <w:lang w:eastAsia="zh-CN"/>
                </w:rPr>
                <w:t>基础项</w:t>
              </w:r>
            </w:ins>
          </w:p>
        </w:tc>
        <w:tc>
          <w:tcPr>
            <w:tcW w:w="1043" w:type="dxa"/>
            <w:vMerge w:val="restart"/>
            <w:tcBorders>
              <w:top w:val="single" w:color="auto" w:sz="4" w:space="0"/>
              <w:left w:val="single" w:color="auto" w:sz="4" w:space="0"/>
              <w:right w:val="single" w:color="auto" w:sz="4" w:space="0"/>
            </w:tcBorders>
            <w:shd w:val="clear" w:color="auto" w:fill="auto"/>
            <w:vAlign w:val="center"/>
          </w:tcPr>
          <w:p w14:paraId="570762B5">
            <w:pPr>
              <w:jc w:val="center"/>
              <w:textAlignment w:val="center"/>
              <w:rPr>
                <w:rFonts w:hint="eastAsia" w:ascii="微软雅黑" w:hAnsi="微软雅黑" w:eastAsia="微软雅黑" w:cs="微软雅黑"/>
                <w:color w:val="000000"/>
                <w:sz w:val="20"/>
                <w:szCs w:val="20"/>
                <w:lang w:eastAsia="zh-CN"/>
              </w:rPr>
            </w:pPr>
            <w:ins w:id="28" w:author="李成金" w:date="2024-10-15T07:35:18Z">
              <w:r>
                <w:rPr>
                  <w:rFonts w:hint="eastAsia" w:ascii="微软雅黑" w:hAnsi="微软雅黑" w:eastAsia="微软雅黑" w:cs="微软雅黑"/>
                  <w:color w:val="000000"/>
                  <w:sz w:val="20"/>
                  <w:szCs w:val="20"/>
                  <w:lang w:eastAsia="zh-CN"/>
                </w:rPr>
                <w:t>主控项</w:t>
              </w:r>
            </w:ins>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9FEDBCC">
            <w:pPr>
              <w:textAlignment w:val="center"/>
              <w:rPr>
                <w:rFonts w:hint="eastAsia" w:ascii="微软雅黑" w:hAnsi="微软雅黑" w:eastAsia="微软雅黑" w:cs="微软雅黑"/>
                <w:color w:val="000000"/>
                <w:sz w:val="20"/>
                <w:szCs w:val="20"/>
                <w:lang w:val="zh-CN" w:eastAsia="zh-CN"/>
              </w:rPr>
            </w:pPr>
            <w:ins w:id="29" w:author="李成金" w:date="2024-10-15T07:35:20Z">
              <w:r>
                <w:rPr>
                  <w:rFonts w:hint="eastAsia" w:ascii="微软雅黑" w:hAnsi="微软雅黑" w:eastAsia="微软雅黑" w:cs="微软雅黑"/>
                  <w:color w:val="000000"/>
                  <w:sz w:val="20"/>
                  <w:szCs w:val="20"/>
                  <w:lang w:val="zh-CN" w:eastAsia="zh-CN"/>
                </w:rPr>
                <w:t>1、</w:t>
              </w:r>
            </w:ins>
            <w:ins w:id="30" w:author="李成金" w:date="2024-10-15T07:35:25Z">
              <w:r>
                <w:rPr>
                  <w:rFonts w:hint="eastAsia" w:ascii="微软雅黑" w:hAnsi="微软雅黑" w:eastAsia="微软雅黑" w:cs="微软雅黑"/>
                  <w:color w:val="000000"/>
                  <w:sz w:val="20"/>
                  <w:szCs w:val="20"/>
                  <w:lang w:eastAsia="zh-CN"/>
                </w:rPr>
                <w:t>项目平台建立班组管理专用模块，建立班组管理制度</w:t>
              </w:r>
            </w:ins>
            <w:ins w:id="31" w:author="李成金" w:date="2024-10-15T07:35:27Z">
              <w:r>
                <w:rPr>
                  <w:rFonts w:hint="eastAsia" w:ascii="微软雅黑" w:hAnsi="微软雅黑" w:eastAsia="微软雅黑" w:cs="微软雅黑"/>
                  <w:color w:val="000000"/>
                  <w:sz w:val="20"/>
                  <w:szCs w:val="20"/>
                  <w:lang w:eastAsia="zh-CN"/>
                </w:rPr>
                <w:t>，</w:t>
              </w:r>
            </w:ins>
            <w:ins w:id="32" w:author="李成金" w:date="2024-10-15T07:37:13Z">
              <w:r>
                <w:rPr>
                  <w:rFonts w:hint="eastAsia" w:ascii="微软雅黑" w:hAnsi="微软雅黑" w:eastAsia="微软雅黑" w:cs="微软雅黑"/>
                  <w:color w:val="000000"/>
                  <w:sz w:val="20"/>
                  <w:szCs w:val="20"/>
                  <w:lang w:eastAsia="zh-CN"/>
                </w:rPr>
                <w:t>工程开工前</w:t>
              </w:r>
            </w:ins>
            <w:ins w:id="33" w:author="李成金" w:date="2024-10-15T07:37:18Z">
              <w:r>
                <w:rPr>
                  <w:rFonts w:hint="eastAsia" w:ascii="微软雅黑" w:hAnsi="微软雅黑" w:eastAsia="微软雅黑" w:cs="微软雅黑"/>
                  <w:color w:val="000000"/>
                  <w:sz w:val="20"/>
                  <w:szCs w:val="20"/>
                  <w:lang w:eastAsia="zh-CN"/>
                </w:rPr>
                <w:t>应</w:t>
              </w:r>
            </w:ins>
            <w:ins w:id="34" w:author="李成金" w:date="2024-10-15T07:37:13Z">
              <w:r>
                <w:rPr>
                  <w:rFonts w:hint="eastAsia" w:ascii="微软雅黑" w:hAnsi="微软雅黑" w:eastAsia="微软雅黑" w:cs="微软雅黑"/>
                  <w:color w:val="000000"/>
                  <w:sz w:val="20"/>
                  <w:szCs w:val="20"/>
                  <w:lang w:eastAsia="zh-CN"/>
                </w:rPr>
                <w:t>将班组关键岗位信息录入青岛市智慧工地监管平台和其他相应平台</w:t>
              </w:r>
            </w:ins>
            <w:ins w:id="35" w:author="李成金" w:date="2024-10-15T07:37:21Z">
              <w:r>
                <w:rPr>
                  <w:rFonts w:hint="eastAsia" w:ascii="微软雅黑" w:hAnsi="微软雅黑" w:eastAsia="微软雅黑" w:cs="微软雅黑"/>
                  <w:color w:val="000000"/>
                  <w:sz w:val="20"/>
                  <w:szCs w:val="20"/>
                  <w:lang w:eastAsia="zh-CN"/>
                </w:rPr>
                <w:t>；</w:t>
              </w:r>
            </w:ins>
          </w:p>
        </w:tc>
        <w:tc>
          <w:tcPr>
            <w:tcW w:w="712" w:type="dxa"/>
            <w:vMerge w:val="restart"/>
            <w:tcBorders>
              <w:top w:val="single" w:color="auto" w:sz="4" w:space="0"/>
              <w:left w:val="single" w:color="auto" w:sz="4" w:space="0"/>
              <w:right w:val="single" w:color="auto" w:sz="4" w:space="0"/>
            </w:tcBorders>
            <w:shd w:val="clear" w:color="auto" w:fill="auto"/>
            <w:vAlign w:val="center"/>
          </w:tcPr>
          <w:p w14:paraId="13FE3F1A">
            <w:pPr>
              <w:jc w:val="center"/>
              <w:textAlignment w:val="center"/>
              <w:rPr>
                <w:rFonts w:ascii="微软雅黑" w:hAnsi="微软雅黑" w:eastAsia="微软雅黑" w:cs="微软雅黑"/>
                <w:color w:val="000000"/>
                <w:sz w:val="48"/>
                <w:szCs w:val="48"/>
                <w:lang w:val="zh-CN" w:eastAsia="zh-CN" w:bidi="zh-CN"/>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188026C6">
            <w:pPr>
              <w:jc w:val="center"/>
              <w:textAlignment w:val="center"/>
              <w:rPr>
                <w:rFonts w:ascii="微软雅黑" w:hAnsi="微软雅黑" w:eastAsia="微软雅黑" w:cs="微软雅黑"/>
                <w:color w:val="000000"/>
                <w:sz w:val="48"/>
                <w:szCs w:val="48"/>
                <w:lang w:val="zh-CN" w:eastAsia="zh-CN" w:bidi="zh-CN"/>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5D6FE6D9">
            <w:pPr>
              <w:jc w:val="center"/>
              <w:textAlignment w:val="center"/>
              <w:rPr>
                <w:rFonts w:ascii="微软雅黑" w:hAnsi="微软雅黑" w:eastAsia="微软雅黑" w:cs="微软雅黑"/>
                <w:color w:val="000000"/>
                <w:sz w:val="48"/>
                <w:szCs w:val="48"/>
                <w:lang w:val="zh-CN" w:eastAsia="zh-CN" w:bidi="zh-CN"/>
              </w:rPr>
            </w:pPr>
            <w:r>
              <w:rPr>
                <w:rFonts w:hint="eastAsia" w:ascii="微软雅黑" w:hAnsi="微软雅黑" w:eastAsia="微软雅黑" w:cs="微软雅黑"/>
                <w:color w:val="000000"/>
                <w:sz w:val="48"/>
                <w:szCs w:val="48"/>
              </w:rPr>
              <w:t>●</w:t>
            </w:r>
          </w:p>
        </w:tc>
      </w:tr>
      <w:tr w14:paraId="7C5E8088">
        <w:tblPrEx>
          <w:tblCellMar>
            <w:top w:w="0" w:type="dxa"/>
            <w:left w:w="108" w:type="dxa"/>
            <w:bottom w:w="0" w:type="dxa"/>
            <w:right w:w="108" w:type="dxa"/>
          </w:tblCellMar>
        </w:tblPrEx>
        <w:trPr>
          <w:trHeight w:val="446" w:hRule="atLeast"/>
        </w:trPr>
        <w:tc>
          <w:tcPr>
            <w:tcW w:w="651" w:type="dxa"/>
            <w:vMerge w:val="continue"/>
            <w:tcBorders>
              <w:left w:val="single" w:color="auto" w:sz="4" w:space="0"/>
              <w:right w:val="single" w:color="000000" w:sz="4" w:space="0"/>
            </w:tcBorders>
            <w:shd w:val="clear" w:color="auto" w:fill="auto"/>
            <w:vAlign w:val="center"/>
          </w:tcPr>
          <w:p w14:paraId="7DE55325">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38AA2643">
            <w:pPr>
              <w:jc w:val="center"/>
              <w:textAlignment w:val="center"/>
              <w:rPr>
                <w:rFonts w:ascii="微软雅黑" w:hAnsi="微软雅黑" w:eastAsia="微软雅黑" w:cs="微软雅黑"/>
                <w:color w:val="000000"/>
                <w:sz w:val="20"/>
                <w:szCs w:val="20"/>
              </w:rPr>
            </w:pPr>
          </w:p>
        </w:tc>
        <w:tc>
          <w:tcPr>
            <w:tcW w:w="1009" w:type="dxa"/>
            <w:vMerge w:val="continue"/>
            <w:tcBorders>
              <w:left w:val="single" w:color="000000" w:sz="4" w:space="0"/>
              <w:right w:val="single" w:color="auto" w:sz="4" w:space="0"/>
            </w:tcBorders>
            <w:shd w:val="clear" w:color="auto" w:fill="auto"/>
            <w:vAlign w:val="center"/>
          </w:tcPr>
          <w:p w14:paraId="384BB295">
            <w:pPr>
              <w:jc w:val="center"/>
              <w:textAlignment w:val="center"/>
              <w:rPr>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75B4BEA6">
            <w:pPr>
              <w:jc w:val="center"/>
              <w:textAlignment w:val="center"/>
              <w:rPr>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2577CF72">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2F4494">
            <w:pPr>
              <w:pStyle w:val="33"/>
              <w:ind w:firstLine="0" w:firstLineChars="0"/>
              <w:textAlignment w:val="center"/>
              <w:rPr>
                <w:rFonts w:hint="eastAsia" w:ascii="微软雅黑" w:hAnsi="微软雅黑" w:eastAsia="微软雅黑" w:cs="微软雅黑"/>
                <w:color w:val="000000"/>
                <w:kern w:val="0"/>
                <w:sz w:val="20"/>
                <w:szCs w:val="20"/>
                <w:lang w:val="zh-CN" w:bidi="zh-CN"/>
              </w:rPr>
            </w:pPr>
            <w:ins w:id="36" w:author="李成金" w:date="2024-10-15T07:38:25Z">
              <w:r>
                <w:rPr>
                  <w:rFonts w:hint="eastAsia" w:ascii="微软雅黑" w:hAnsi="微软雅黑" w:eastAsia="微软雅黑" w:cs="微软雅黑"/>
                  <w:color w:val="000000"/>
                  <w:kern w:val="0"/>
                  <w:sz w:val="20"/>
                  <w:szCs w:val="20"/>
                  <w:lang w:val="zh-CN" w:eastAsia="zh-CN" w:bidi="zh-CN"/>
                </w:rPr>
                <w:t>2、</w:t>
              </w:r>
            </w:ins>
            <w:ins w:id="37" w:author="李成金" w:date="2024-10-15T07:37:41Z">
              <w:r>
                <w:rPr>
                  <w:rFonts w:hint="eastAsia" w:ascii="微软雅黑" w:hAnsi="微软雅黑" w:eastAsia="微软雅黑" w:cs="微软雅黑"/>
                  <w:color w:val="000000"/>
                  <w:kern w:val="0"/>
                  <w:sz w:val="20"/>
                  <w:szCs w:val="20"/>
                  <w:lang w:val="zh-CN" w:bidi="zh-CN"/>
                </w:rPr>
                <w:t>依据工序、工种</w:t>
              </w:r>
            </w:ins>
            <w:ins w:id="38" w:author="李成金" w:date="2024-10-15T07:37:41Z">
              <w:r>
                <w:rPr>
                  <w:rFonts w:hint="eastAsia" w:ascii="微软雅黑" w:hAnsi="微软雅黑" w:eastAsia="微软雅黑" w:cs="微软雅黑"/>
                  <w:color w:val="000000"/>
                  <w:kern w:val="0"/>
                  <w:sz w:val="20"/>
                  <w:szCs w:val="20"/>
                  <w:lang w:val="zh-CN" w:eastAsia="zh-CN" w:bidi="zh-CN"/>
                </w:rPr>
                <w:t>将劳务队伍合理划分班组</w:t>
              </w:r>
            </w:ins>
            <w:ins w:id="39" w:author="李成金" w:date="2024-10-15T07:37:41Z">
              <w:r>
                <w:rPr>
                  <w:rFonts w:hint="eastAsia" w:ascii="微软雅黑" w:hAnsi="微软雅黑" w:eastAsia="微软雅黑" w:cs="微软雅黑"/>
                  <w:color w:val="000000"/>
                  <w:kern w:val="0"/>
                  <w:sz w:val="20"/>
                  <w:szCs w:val="20"/>
                  <w:lang w:val="zh-CN" w:bidi="zh-CN"/>
                </w:rPr>
                <w:t>，将现场工人全部纳入班组管理。一般宜为10-30人。班组进场前应完成班组作业人员的创建，应设置班组建设管理工作要求和示范班组标准，</w:t>
              </w:r>
            </w:ins>
            <w:ins w:id="40" w:author="李成金" w:date="2024-10-15T07:37:41Z">
              <w:r>
                <w:rPr>
                  <w:rFonts w:hint="eastAsia" w:ascii="微软雅黑" w:hAnsi="微软雅黑" w:eastAsia="微软雅黑" w:cs="微软雅黑"/>
                  <w:color w:val="000000"/>
                  <w:kern w:val="0"/>
                  <w:sz w:val="20"/>
                  <w:szCs w:val="20"/>
                  <w:lang w:val="zh-CN" w:eastAsia="zh-CN" w:bidi="zh-CN"/>
                </w:rPr>
                <w:t>有过程评验记录和考核结果</w:t>
              </w:r>
            </w:ins>
            <w:ins w:id="41" w:author="李成金" w:date="2024-10-15T07:38:12Z">
              <w:r>
                <w:rPr>
                  <w:rFonts w:hint="eastAsia" w:ascii="微软雅黑" w:hAnsi="微软雅黑" w:eastAsia="微软雅黑" w:cs="微软雅黑"/>
                  <w:color w:val="000000"/>
                  <w:kern w:val="0"/>
                  <w:sz w:val="20"/>
                  <w:szCs w:val="20"/>
                  <w:lang w:val="zh-CN" w:eastAsia="zh-CN" w:bidi="zh-CN"/>
                </w:rPr>
                <w:t>；</w:t>
              </w:r>
            </w:ins>
          </w:p>
        </w:tc>
        <w:tc>
          <w:tcPr>
            <w:tcW w:w="712" w:type="dxa"/>
            <w:vMerge w:val="continue"/>
            <w:tcBorders>
              <w:left w:val="single" w:color="auto" w:sz="4" w:space="0"/>
              <w:right w:val="single" w:color="auto" w:sz="4" w:space="0"/>
            </w:tcBorders>
            <w:shd w:val="clear" w:color="auto" w:fill="auto"/>
            <w:vAlign w:val="center"/>
          </w:tcPr>
          <w:p w14:paraId="7C612A11">
            <w:pPr>
              <w:jc w:val="center"/>
              <w:textAlignment w:val="center"/>
              <w:rPr>
                <w:rFonts w:ascii="微软雅黑" w:hAnsi="微软雅黑" w:eastAsia="微软雅黑" w:cs="微软雅黑"/>
                <w:color w:val="000000"/>
                <w:sz w:val="48"/>
                <w:szCs w:val="48"/>
              </w:rPr>
            </w:pPr>
          </w:p>
        </w:tc>
        <w:tc>
          <w:tcPr>
            <w:tcW w:w="713" w:type="dxa"/>
            <w:vMerge w:val="continue"/>
            <w:tcBorders>
              <w:left w:val="single" w:color="auto" w:sz="4" w:space="0"/>
              <w:right w:val="single" w:color="auto" w:sz="4" w:space="0"/>
            </w:tcBorders>
            <w:shd w:val="clear" w:color="auto" w:fill="auto"/>
            <w:vAlign w:val="center"/>
          </w:tcPr>
          <w:p w14:paraId="2537464E">
            <w:pPr>
              <w:jc w:val="center"/>
              <w:textAlignment w:val="center"/>
              <w:rPr>
                <w:rFonts w:ascii="微软雅黑" w:hAnsi="微软雅黑" w:eastAsia="微软雅黑" w:cs="微软雅黑"/>
                <w:color w:val="000000"/>
                <w:sz w:val="48"/>
                <w:szCs w:val="48"/>
              </w:rPr>
            </w:pPr>
          </w:p>
        </w:tc>
        <w:tc>
          <w:tcPr>
            <w:tcW w:w="773" w:type="dxa"/>
            <w:vMerge w:val="continue"/>
            <w:tcBorders>
              <w:left w:val="single" w:color="auto" w:sz="4" w:space="0"/>
              <w:right w:val="single" w:color="auto" w:sz="4" w:space="0"/>
            </w:tcBorders>
            <w:shd w:val="clear" w:color="auto" w:fill="auto"/>
            <w:vAlign w:val="center"/>
          </w:tcPr>
          <w:p w14:paraId="5940A4A9">
            <w:pPr>
              <w:jc w:val="center"/>
              <w:textAlignment w:val="center"/>
              <w:rPr>
                <w:rFonts w:ascii="微软雅黑" w:hAnsi="微软雅黑" w:eastAsia="微软雅黑" w:cs="微软雅黑"/>
                <w:color w:val="000000"/>
                <w:sz w:val="48"/>
                <w:szCs w:val="48"/>
              </w:rPr>
            </w:pPr>
          </w:p>
        </w:tc>
      </w:tr>
      <w:tr w14:paraId="5AB6BBF5">
        <w:trPr>
          <w:trHeight w:val="446" w:hRule="atLeast"/>
          <w:ins w:id="42" w:author="李成金" w:date="2024-10-15T07:40:25Z"/>
        </w:trPr>
        <w:tc>
          <w:tcPr>
            <w:tcW w:w="651" w:type="dxa"/>
            <w:vMerge w:val="continue"/>
            <w:tcBorders>
              <w:left w:val="single" w:color="auto" w:sz="4" w:space="0"/>
              <w:right w:val="single" w:color="000000" w:sz="4" w:space="0"/>
            </w:tcBorders>
            <w:shd w:val="clear" w:color="auto" w:fill="auto"/>
            <w:vAlign w:val="center"/>
          </w:tcPr>
          <w:p w14:paraId="2207EB28">
            <w:pPr>
              <w:jc w:val="center"/>
              <w:textAlignment w:val="center"/>
              <w:rPr>
                <w:ins w:id="43" w:author="李成金" w:date="2024-10-15T07:40:25Z"/>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645FE17C">
            <w:pPr>
              <w:jc w:val="center"/>
              <w:textAlignment w:val="center"/>
              <w:rPr>
                <w:ins w:id="44" w:author="李成金" w:date="2024-10-15T07:40:25Z"/>
                <w:rFonts w:ascii="微软雅黑" w:hAnsi="微软雅黑" w:eastAsia="微软雅黑" w:cs="微软雅黑"/>
                <w:color w:val="000000"/>
                <w:sz w:val="20"/>
                <w:szCs w:val="20"/>
              </w:rPr>
            </w:pPr>
          </w:p>
        </w:tc>
        <w:tc>
          <w:tcPr>
            <w:tcW w:w="1009" w:type="dxa"/>
            <w:vMerge w:val="continue"/>
            <w:tcBorders>
              <w:left w:val="single" w:color="000000" w:sz="4" w:space="0"/>
              <w:right w:val="single" w:color="auto" w:sz="4" w:space="0"/>
            </w:tcBorders>
            <w:shd w:val="clear" w:color="auto" w:fill="auto"/>
            <w:vAlign w:val="center"/>
          </w:tcPr>
          <w:p w14:paraId="0BD4E2B2">
            <w:pPr>
              <w:jc w:val="center"/>
              <w:textAlignment w:val="center"/>
              <w:rPr>
                <w:ins w:id="45" w:author="李成金" w:date="2024-10-15T07:40:25Z"/>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57F22187">
            <w:pPr>
              <w:jc w:val="center"/>
              <w:textAlignment w:val="center"/>
              <w:rPr>
                <w:ins w:id="46" w:author="李成金" w:date="2024-10-15T07:40:25Z"/>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32156E0C">
            <w:pPr>
              <w:jc w:val="center"/>
              <w:textAlignment w:val="center"/>
              <w:rPr>
                <w:ins w:id="47" w:author="李成金" w:date="2024-10-15T07:40:25Z"/>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04FF19F">
            <w:pPr>
              <w:pStyle w:val="33"/>
              <w:ind w:firstLine="0" w:firstLineChars="0"/>
              <w:rPr>
                <w:ins w:id="48" w:author="李成金" w:date="2024-10-15T07:40:25Z"/>
                <w:rFonts w:hint="eastAsia" w:ascii="微软雅黑" w:hAnsi="微软雅黑" w:eastAsia="微软雅黑" w:cs="微软雅黑"/>
                <w:color w:val="000000"/>
                <w:kern w:val="0"/>
                <w:sz w:val="20"/>
                <w:szCs w:val="20"/>
                <w:lang w:val="zh-CN" w:eastAsia="zh-CN" w:bidi="zh-CN"/>
              </w:rPr>
            </w:pPr>
            <w:ins w:id="49" w:author="李成金" w:date="2024-10-15T07:40:31Z">
              <w:r>
                <w:rPr>
                  <w:rFonts w:hint="eastAsia" w:ascii="微软雅黑" w:hAnsi="微软雅黑" w:eastAsia="微软雅黑" w:cs="微软雅黑"/>
                  <w:color w:val="000000"/>
                  <w:kern w:val="0"/>
                  <w:sz w:val="20"/>
                  <w:szCs w:val="20"/>
                  <w:lang w:val="zh-CN" w:eastAsia="zh-CN" w:bidi="zh-CN"/>
                </w:rPr>
                <w:t>3、现场应采用公管账户进行对班组工资支付；</w:t>
              </w:r>
            </w:ins>
          </w:p>
        </w:tc>
        <w:tc>
          <w:tcPr>
            <w:tcW w:w="712" w:type="dxa"/>
            <w:vMerge w:val="continue"/>
            <w:tcBorders>
              <w:left w:val="single" w:color="auto" w:sz="4" w:space="0"/>
              <w:right w:val="single" w:color="auto" w:sz="4" w:space="0"/>
            </w:tcBorders>
            <w:shd w:val="clear" w:color="auto" w:fill="auto"/>
            <w:vAlign w:val="center"/>
          </w:tcPr>
          <w:p w14:paraId="104105C0">
            <w:pPr>
              <w:jc w:val="center"/>
              <w:textAlignment w:val="center"/>
              <w:rPr>
                <w:ins w:id="50" w:author="李成金" w:date="2024-10-15T07:40:25Z"/>
                <w:rFonts w:ascii="微软雅黑" w:hAnsi="微软雅黑" w:eastAsia="微软雅黑" w:cs="微软雅黑"/>
                <w:color w:val="000000"/>
                <w:sz w:val="48"/>
                <w:szCs w:val="48"/>
              </w:rPr>
            </w:pPr>
          </w:p>
        </w:tc>
        <w:tc>
          <w:tcPr>
            <w:tcW w:w="713" w:type="dxa"/>
            <w:vMerge w:val="continue"/>
            <w:tcBorders>
              <w:left w:val="single" w:color="auto" w:sz="4" w:space="0"/>
              <w:right w:val="single" w:color="auto" w:sz="4" w:space="0"/>
            </w:tcBorders>
            <w:shd w:val="clear" w:color="auto" w:fill="auto"/>
            <w:vAlign w:val="center"/>
          </w:tcPr>
          <w:p w14:paraId="641CD858">
            <w:pPr>
              <w:jc w:val="center"/>
              <w:textAlignment w:val="center"/>
              <w:rPr>
                <w:ins w:id="51" w:author="李成金" w:date="2024-10-15T07:40:25Z"/>
                <w:rFonts w:ascii="微软雅黑" w:hAnsi="微软雅黑" w:eastAsia="微软雅黑" w:cs="微软雅黑"/>
                <w:color w:val="000000"/>
                <w:sz w:val="48"/>
                <w:szCs w:val="48"/>
              </w:rPr>
            </w:pPr>
          </w:p>
        </w:tc>
        <w:tc>
          <w:tcPr>
            <w:tcW w:w="773" w:type="dxa"/>
            <w:vMerge w:val="continue"/>
            <w:tcBorders>
              <w:left w:val="single" w:color="auto" w:sz="4" w:space="0"/>
              <w:right w:val="single" w:color="auto" w:sz="4" w:space="0"/>
            </w:tcBorders>
            <w:shd w:val="clear" w:color="auto" w:fill="auto"/>
            <w:vAlign w:val="center"/>
          </w:tcPr>
          <w:p w14:paraId="4D594301">
            <w:pPr>
              <w:jc w:val="center"/>
              <w:textAlignment w:val="center"/>
              <w:rPr>
                <w:ins w:id="52" w:author="李成金" w:date="2024-10-15T07:40:25Z"/>
                <w:rFonts w:ascii="微软雅黑" w:hAnsi="微软雅黑" w:eastAsia="微软雅黑" w:cs="微软雅黑"/>
                <w:color w:val="000000"/>
                <w:sz w:val="48"/>
                <w:szCs w:val="48"/>
              </w:rPr>
            </w:pPr>
          </w:p>
        </w:tc>
      </w:tr>
      <w:tr w14:paraId="23C8B51E">
        <w:tblPrEx>
          <w:tblCellMar>
            <w:top w:w="0" w:type="dxa"/>
            <w:left w:w="108" w:type="dxa"/>
            <w:bottom w:w="0" w:type="dxa"/>
            <w:right w:w="108" w:type="dxa"/>
          </w:tblCellMar>
        </w:tblPrEx>
        <w:trPr>
          <w:trHeight w:val="446" w:hRule="atLeast"/>
          <w:ins w:id="53" w:author="李成金" w:date="2024-10-15T07:40:22Z"/>
        </w:trPr>
        <w:tc>
          <w:tcPr>
            <w:tcW w:w="651" w:type="dxa"/>
            <w:vMerge w:val="continue"/>
            <w:tcBorders>
              <w:left w:val="single" w:color="auto" w:sz="4" w:space="0"/>
              <w:right w:val="single" w:color="000000" w:sz="4" w:space="0"/>
            </w:tcBorders>
            <w:shd w:val="clear" w:color="auto" w:fill="auto"/>
            <w:vAlign w:val="center"/>
          </w:tcPr>
          <w:p w14:paraId="20CFE6FA">
            <w:pPr>
              <w:jc w:val="center"/>
              <w:textAlignment w:val="center"/>
              <w:rPr>
                <w:ins w:id="54" w:author="李成金" w:date="2024-10-15T07:40:22Z"/>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5C0BF284">
            <w:pPr>
              <w:jc w:val="center"/>
              <w:textAlignment w:val="center"/>
              <w:rPr>
                <w:ins w:id="55" w:author="李成金" w:date="2024-10-15T07:40:22Z"/>
                <w:rFonts w:ascii="微软雅黑" w:hAnsi="微软雅黑" w:eastAsia="微软雅黑" w:cs="微软雅黑"/>
                <w:color w:val="000000"/>
                <w:sz w:val="20"/>
                <w:szCs w:val="20"/>
              </w:rPr>
            </w:pPr>
          </w:p>
        </w:tc>
        <w:tc>
          <w:tcPr>
            <w:tcW w:w="1009" w:type="dxa"/>
            <w:vMerge w:val="continue"/>
            <w:tcBorders>
              <w:left w:val="single" w:color="000000" w:sz="4" w:space="0"/>
              <w:right w:val="single" w:color="auto" w:sz="4" w:space="0"/>
            </w:tcBorders>
            <w:shd w:val="clear" w:color="auto" w:fill="auto"/>
            <w:vAlign w:val="center"/>
          </w:tcPr>
          <w:p w14:paraId="695E58D4">
            <w:pPr>
              <w:jc w:val="center"/>
              <w:textAlignment w:val="center"/>
              <w:rPr>
                <w:ins w:id="56" w:author="李成金" w:date="2024-10-15T07:40:22Z"/>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0EFCC1F5">
            <w:pPr>
              <w:jc w:val="center"/>
              <w:textAlignment w:val="center"/>
              <w:rPr>
                <w:ins w:id="57" w:author="李成金" w:date="2024-10-15T07:40:22Z"/>
                <w:rFonts w:ascii="微软雅黑" w:hAnsi="微软雅黑" w:eastAsia="微软雅黑" w:cs="微软雅黑"/>
                <w:color w:val="000000"/>
                <w:sz w:val="20"/>
                <w:szCs w:val="20"/>
              </w:rPr>
            </w:pPr>
          </w:p>
        </w:tc>
        <w:tc>
          <w:tcPr>
            <w:tcW w:w="1043" w:type="dxa"/>
            <w:vMerge w:val="continue"/>
            <w:tcBorders>
              <w:left w:val="single" w:color="auto" w:sz="4" w:space="0"/>
              <w:right w:val="single" w:color="auto" w:sz="4" w:space="0"/>
            </w:tcBorders>
            <w:shd w:val="clear" w:color="auto" w:fill="auto"/>
            <w:vAlign w:val="center"/>
          </w:tcPr>
          <w:p w14:paraId="1BB0069F">
            <w:pPr>
              <w:jc w:val="center"/>
              <w:textAlignment w:val="center"/>
              <w:rPr>
                <w:ins w:id="58" w:author="李成金" w:date="2024-10-15T07:40:22Z"/>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219C7C5">
            <w:pPr>
              <w:pStyle w:val="33"/>
              <w:ind w:firstLine="0" w:firstLineChars="0"/>
              <w:rPr>
                <w:ins w:id="59" w:author="李成金" w:date="2024-10-15T07:40:22Z"/>
                <w:rFonts w:hint="eastAsia" w:ascii="微软雅黑" w:hAnsi="微软雅黑" w:eastAsia="微软雅黑" w:cs="微软雅黑"/>
                <w:color w:val="000000"/>
                <w:kern w:val="0"/>
                <w:sz w:val="20"/>
                <w:szCs w:val="20"/>
                <w:lang w:val="zh-CN" w:eastAsia="zh-CN" w:bidi="zh-CN"/>
              </w:rPr>
            </w:pPr>
            <w:ins w:id="60" w:author="李成金" w:date="2024-10-15T07:40:32Z">
              <w:r>
                <w:rPr>
                  <w:rFonts w:hint="eastAsia" w:ascii="微软雅黑" w:hAnsi="微软雅黑" w:eastAsia="微软雅黑" w:cs="微软雅黑"/>
                  <w:color w:val="000000"/>
                  <w:kern w:val="0"/>
                  <w:sz w:val="20"/>
                  <w:szCs w:val="20"/>
                  <w:lang w:val="zh-CN" w:eastAsia="zh-CN" w:bidi="zh-CN"/>
                </w:rPr>
                <w:t>4、</w:t>
              </w:r>
            </w:ins>
            <w:ins w:id="61" w:author="李成金" w:date="2024-10-15T07:40:43Z">
              <w:r>
                <w:rPr>
                  <w:rFonts w:hint="eastAsia" w:ascii="微软雅黑" w:hAnsi="微软雅黑" w:eastAsia="微软雅黑" w:cs="微软雅黑"/>
                  <w:color w:val="000000"/>
                  <w:kern w:val="0"/>
                  <w:sz w:val="20"/>
                  <w:szCs w:val="20"/>
                  <w:lang w:val="zh-CN" w:eastAsia="zh-CN" w:bidi="zh-CN"/>
                </w:rPr>
                <w:t>制定班组管理目标和开展个人考核，</w:t>
              </w:r>
            </w:ins>
            <w:ins w:id="62" w:author="李成金" w:date="2024-10-15T07:40:56Z">
              <w:r>
                <w:rPr>
                  <w:rFonts w:hint="eastAsia" w:ascii="微软雅黑" w:hAnsi="微软雅黑" w:eastAsia="微软雅黑" w:cs="微软雅黑"/>
                  <w:color w:val="000000"/>
                  <w:kern w:val="0"/>
                  <w:sz w:val="20"/>
                  <w:szCs w:val="20"/>
                  <w:lang w:val="zh-CN" w:eastAsia="zh-CN" w:bidi="zh-CN"/>
                </w:rPr>
                <w:t>有</w:t>
              </w:r>
            </w:ins>
            <w:ins w:id="63" w:author="李成金" w:date="2024-10-15T07:40:43Z">
              <w:r>
                <w:rPr>
                  <w:rFonts w:hint="eastAsia" w:ascii="微软雅黑" w:hAnsi="微软雅黑" w:eastAsia="微软雅黑" w:cs="微软雅黑"/>
                  <w:color w:val="000000"/>
                  <w:kern w:val="0"/>
                  <w:sz w:val="20"/>
                  <w:szCs w:val="20"/>
                  <w:lang w:val="zh-CN" w:eastAsia="zh-CN" w:bidi="zh-CN"/>
                </w:rPr>
                <w:t>自检、互检</w:t>
              </w:r>
            </w:ins>
            <w:ins w:id="64" w:author="李成金" w:date="2024-10-15T07:41:01Z">
              <w:r>
                <w:rPr>
                  <w:rFonts w:hint="eastAsia" w:ascii="微软雅黑" w:hAnsi="微软雅黑" w:eastAsia="微软雅黑" w:cs="微软雅黑"/>
                  <w:color w:val="000000"/>
                  <w:kern w:val="0"/>
                  <w:sz w:val="20"/>
                  <w:szCs w:val="20"/>
                  <w:lang w:val="zh-CN" w:eastAsia="zh-CN" w:bidi="zh-CN"/>
                </w:rPr>
                <w:t>、</w:t>
              </w:r>
            </w:ins>
            <w:ins w:id="65" w:author="李成金" w:date="2024-10-15T07:40:43Z">
              <w:r>
                <w:rPr>
                  <w:rFonts w:hint="eastAsia" w:ascii="微软雅黑" w:hAnsi="微软雅黑" w:eastAsia="微软雅黑" w:cs="微软雅黑"/>
                  <w:color w:val="000000"/>
                  <w:kern w:val="0"/>
                  <w:sz w:val="20"/>
                  <w:szCs w:val="20"/>
                  <w:lang w:val="zh-CN" w:eastAsia="zh-CN" w:bidi="zh-CN"/>
                </w:rPr>
                <w:t>交接检</w:t>
              </w:r>
            </w:ins>
            <w:ins w:id="66" w:author="李成金" w:date="2024-10-15T07:40:59Z">
              <w:r>
                <w:rPr>
                  <w:rFonts w:hint="eastAsia" w:ascii="微软雅黑" w:hAnsi="微软雅黑" w:eastAsia="微软雅黑" w:cs="微软雅黑"/>
                  <w:color w:val="000000"/>
                  <w:kern w:val="0"/>
                  <w:sz w:val="20"/>
                  <w:szCs w:val="20"/>
                  <w:lang w:val="zh-CN" w:eastAsia="zh-CN" w:bidi="zh-CN"/>
                </w:rPr>
                <w:t>记录</w:t>
              </w:r>
            </w:ins>
            <w:ins w:id="67" w:author="李成金" w:date="2024-10-15T07:40:43Z">
              <w:r>
                <w:rPr>
                  <w:rFonts w:hint="eastAsia" w:ascii="微软雅黑" w:hAnsi="微软雅黑" w:eastAsia="微软雅黑" w:cs="微软雅黑"/>
                  <w:color w:val="000000"/>
                  <w:kern w:val="0"/>
                  <w:sz w:val="20"/>
                  <w:szCs w:val="20"/>
                  <w:lang w:val="zh-CN" w:eastAsia="zh-CN" w:bidi="zh-CN"/>
                </w:rPr>
                <w:t>；开展安全风险辨识和隐患排查治理；</w:t>
              </w:r>
            </w:ins>
          </w:p>
        </w:tc>
        <w:tc>
          <w:tcPr>
            <w:tcW w:w="712" w:type="dxa"/>
            <w:vMerge w:val="continue"/>
            <w:tcBorders>
              <w:left w:val="single" w:color="auto" w:sz="4" w:space="0"/>
              <w:right w:val="single" w:color="auto" w:sz="4" w:space="0"/>
            </w:tcBorders>
            <w:shd w:val="clear" w:color="auto" w:fill="auto"/>
            <w:vAlign w:val="center"/>
          </w:tcPr>
          <w:p w14:paraId="1E46AA19">
            <w:pPr>
              <w:jc w:val="center"/>
              <w:textAlignment w:val="center"/>
              <w:rPr>
                <w:ins w:id="68" w:author="李成金" w:date="2024-10-15T07:40:22Z"/>
                <w:rFonts w:ascii="微软雅黑" w:hAnsi="微软雅黑" w:eastAsia="微软雅黑" w:cs="微软雅黑"/>
                <w:color w:val="000000"/>
                <w:sz w:val="48"/>
                <w:szCs w:val="48"/>
              </w:rPr>
            </w:pPr>
          </w:p>
        </w:tc>
        <w:tc>
          <w:tcPr>
            <w:tcW w:w="713" w:type="dxa"/>
            <w:vMerge w:val="continue"/>
            <w:tcBorders>
              <w:left w:val="single" w:color="auto" w:sz="4" w:space="0"/>
              <w:right w:val="single" w:color="auto" w:sz="4" w:space="0"/>
            </w:tcBorders>
            <w:shd w:val="clear" w:color="auto" w:fill="auto"/>
            <w:vAlign w:val="center"/>
          </w:tcPr>
          <w:p w14:paraId="057F02D6">
            <w:pPr>
              <w:jc w:val="center"/>
              <w:textAlignment w:val="center"/>
              <w:rPr>
                <w:ins w:id="69" w:author="李成金" w:date="2024-10-15T07:40:22Z"/>
                <w:rFonts w:ascii="微软雅黑" w:hAnsi="微软雅黑" w:eastAsia="微软雅黑" w:cs="微软雅黑"/>
                <w:color w:val="000000"/>
                <w:sz w:val="48"/>
                <w:szCs w:val="48"/>
              </w:rPr>
            </w:pPr>
          </w:p>
        </w:tc>
        <w:tc>
          <w:tcPr>
            <w:tcW w:w="773" w:type="dxa"/>
            <w:vMerge w:val="continue"/>
            <w:tcBorders>
              <w:left w:val="single" w:color="auto" w:sz="4" w:space="0"/>
              <w:right w:val="single" w:color="auto" w:sz="4" w:space="0"/>
            </w:tcBorders>
            <w:shd w:val="clear" w:color="auto" w:fill="auto"/>
            <w:vAlign w:val="center"/>
          </w:tcPr>
          <w:p w14:paraId="56E019B0">
            <w:pPr>
              <w:jc w:val="center"/>
              <w:textAlignment w:val="center"/>
              <w:rPr>
                <w:ins w:id="70" w:author="李成金" w:date="2024-10-15T07:40:22Z"/>
                <w:rFonts w:ascii="微软雅黑" w:hAnsi="微软雅黑" w:eastAsia="微软雅黑" w:cs="微软雅黑"/>
                <w:color w:val="000000"/>
                <w:sz w:val="48"/>
                <w:szCs w:val="48"/>
              </w:rPr>
            </w:pPr>
          </w:p>
        </w:tc>
      </w:tr>
      <w:tr w14:paraId="75E8C89B">
        <w:tblPrEx>
          <w:tblCellMar>
            <w:top w:w="0" w:type="dxa"/>
            <w:left w:w="108" w:type="dxa"/>
            <w:bottom w:w="0" w:type="dxa"/>
            <w:right w:w="108" w:type="dxa"/>
          </w:tblCellMar>
        </w:tblPrEx>
        <w:trPr>
          <w:trHeight w:val="446" w:hRule="atLeast"/>
          <w:ins w:id="71" w:author="李成金" w:date="2024-10-15T07:34:43Z"/>
        </w:trPr>
        <w:tc>
          <w:tcPr>
            <w:tcW w:w="651" w:type="dxa"/>
            <w:vMerge w:val="continue"/>
            <w:tcBorders>
              <w:left w:val="single" w:color="auto" w:sz="4" w:space="0"/>
              <w:right w:val="single" w:color="000000" w:sz="4" w:space="0"/>
            </w:tcBorders>
            <w:shd w:val="clear" w:color="auto" w:fill="auto"/>
            <w:vAlign w:val="center"/>
          </w:tcPr>
          <w:p w14:paraId="3DF29867">
            <w:pPr>
              <w:jc w:val="center"/>
              <w:textAlignment w:val="center"/>
              <w:rPr>
                <w:ins w:id="72" w:author="李成金" w:date="2024-10-15T07:34:43Z"/>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7858E822">
            <w:pPr>
              <w:jc w:val="center"/>
              <w:textAlignment w:val="center"/>
              <w:rPr>
                <w:ins w:id="73" w:author="李成金" w:date="2024-10-15T07:34:43Z"/>
                <w:rFonts w:ascii="微软雅黑" w:hAnsi="微软雅黑" w:eastAsia="微软雅黑" w:cs="微软雅黑"/>
                <w:color w:val="000000"/>
                <w:sz w:val="20"/>
                <w:szCs w:val="20"/>
              </w:rPr>
            </w:pPr>
          </w:p>
        </w:tc>
        <w:tc>
          <w:tcPr>
            <w:tcW w:w="1009" w:type="dxa"/>
            <w:vMerge w:val="continue"/>
            <w:tcBorders>
              <w:left w:val="single" w:color="000000" w:sz="4" w:space="0"/>
              <w:right w:val="single" w:color="auto" w:sz="4" w:space="0"/>
            </w:tcBorders>
            <w:shd w:val="clear" w:color="auto" w:fill="auto"/>
            <w:vAlign w:val="center"/>
          </w:tcPr>
          <w:p w14:paraId="49D455E7">
            <w:pPr>
              <w:jc w:val="center"/>
              <w:textAlignment w:val="center"/>
              <w:rPr>
                <w:ins w:id="74" w:author="李成金" w:date="2024-10-15T07:34:43Z"/>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53CEDE33">
            <w:pPr>
              <w:jc w:val="center"/>
              <w:textAlignment w:val="center"/>
              <w:rPr>
                <w:ins w:id="75" w:author="李成金" w:date="2024-10-15T07:34:43Z"/>
                <w:rFonts w:ascii="微软雅黑" w:hAnsi="微软雅黑" w:eastAsia="微软雅黑" w:cs="微软雅黑"/>
                <w:color w:val="000000"/>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0B6D463F">
            <w:pPr>
              <w:jc w:val="center"/>
              <w:textAlignment w:val="center"/>
              <w:rPr>
                <w:ins w:id="76" w:author="李成金" w:date="2024-10-15T07:34:43Z"/>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5851F6D">
            <w:pPr>
              <w:textAlignment w:val="center"/>
              <w:rPr>
                <w:ins w:id="77" w:author="李成金" w:date="2024-10-15T07:34:43Z"/>
                <w:rFonts w:hint="eastAsia" w:ascii="微软雅黑" w:hAnsi="微软雅黑" w:eastAsia="微软雅黑" w:cs="微软雅黑"/>
                <w:color w:val="000000"/>
                <w:sz w:val="20"/>
                <w:szCs w:val="20"/>
                <w:lang w:val="en-US" w:eastAsia="zh-CN"/>
              </w:rPr>
            </w:pPr>
            <w:ins w:id="78" w:author="李成金" w:date="2024-10-15T07:41:15Z">
              <w:r>
                <w:rPr>
                  <w:rFonts w:hint="eastAsia" w:ascii="微软雅黑" w:hAnsi="微软雅黑" w:eastAsia="微软雅黑" w:cs="微软雅黑"/>
                  <w:color w:val="000000"/>
                  <w:sz w:val="20"/>
                  <w:szCs w:val="20"/>
                  <w:lang w:val="en-US" w:eastAsia="zh-CN"/>
                </w:rPr>
                <w:t>5、</w:t>
              </w:r>
            </w:ins>
            <w:ins w:id="79" w:author="李成金" w:date="2024-10-15T07:41:28Z">
              <w:r>
                <w:rPr>
                  <w:rFonts w:hint="eastAsia" w:ascii="微软雅黑" w:hAnsi="微软雅黑" w:eastAsia="微软雅黑" w:cs="微软雅黑"/>
                  <w:color w:val="000000"/>
                  <w:sz w:val="20"/>
                  <w:szCs w:val="20"/>
                </w:rPr>
                <w:t>根据规范建设相应班组，与智能化考勤相关联，联动考勤数据，建立人员信息档案。</w:t>
              </w:r>
            </w:ins>
          </w:p>
        </w:tc>
        <w:tc>
          <w:tcPr>
            <w:tcW w:w="712" w:type="dxa"/>
            <w:vMerge w:val="continue"/>
            <w:tcBorders>
              <w:left w:val="single" w:color="auto" w:sz="4" w:space="0"/>
              <w:right w:val="single" w:color="auto" w:sz="4" w:space="0"/>
            </w:tcBorders>
            <w:shd w:val="clear" w:color="auto" w:fill="auto"/>
            <w:vAlign w:val="center"/>
          </w:tcPr>
          <w:p w14:paraId="165CD306">
            <w:pPr>
              <w:jc w:val="center"/>
              <w:textAlignment w:val="center"/>
              <w:rPr>
                <w:ins w:id="80" w:author="李成金" w:date="2024-10-15T07:34:43Z"/>
                <w:rFonts w:ascii="微软雅黑" w:hAnsi="微软雅黑" w:eastAsia="微软雅黑" w:cs="微软雅黑"/>
                <w:color w:val="000000"/>
                <w:sz w:val="48"/>
                <w:szCs w:val="48"/>
              </w:rPr>
            </w:pPr>
          </w:p>
        </w:tc>
        <w:tc>
          <w:tcPr>
            <w:tcW w:w="713" w:type="dxa"/>
            <w:vMerge w:val="continue"/>
            <w:tcBorders>
              <w:left w:val="single" w:color="auto" w:sz="4" w:space="0"/>
              <w:right w:val="single" w:color="auto" w:sz="4" w:space="0"/>
            </w:tcBorders>
            <w:shd w:val="clear" w:color="auto" w:fill="auto"/>
            <w:vAlign w:val="center"/>
          </w:tcPr>
          <w:p w14:paraId="69A78447">
            <w:pPr>
              <w:jc w:val="center"/>
              <w:textAlignment w:val="center"/>
              <w:rPr>
                <w:ins w:id="81" w:author="李成金" w:date="2024-10-15T07:34:43Z"/>
                <w:rFonts w:ascii="微软雅黑" w:hAnsi="微软雅黑" w:eastAsia="微软雅黑" w:cs="微软雅黑"/>
                <w:color w:val="000000"/>
                <w:sz w:val="48"/>
                <w:szCs w:val="48"/>
              </w:rPr>
            </w:pPr>
          </w:p>
        </w:tc>
        <w:tc>
          <w:tcPr>
            <w:tcW w:w="773" w:type="dxa"/>
            <w:vMerge w:val="continue"/>
            <w:tcBorders>
              <w:left w:val="single" w:color="auto" w:sz="4" w:space="0"/>
              <w:right w:val="single" w:color="auto" w:sz="4" w:space="0"/>
            </w:tcBorders>
            <w:shd w:val="clear" w:color="auto" w:fill="auto"/>
            <w:vAlign w:val="center"/>
          </w:tcPr>
          <w:p w14:paraId="02779B2E">
            <w:pPr>
              <w:jc w:val="center"/>
              <w:textAlignment w:val="center"/>
              <w:rPr>
                <w:ins w:id="82" w:author="李成金" w:date="2024-10-15T07:34:43Z"/>
                <w:rFonts w:ascii="微软雅黑" w:hAnsi="微软雅黑" w:eastAsia="微软雅黑" w:cs="微软雅黑"/>
                <w:color w:val="000000"/>
                <w:sz w:val="48"/>
                <w:szCs w:val="48"/>
              </w:rPr>
            </w:pPr>
          </w:p>
        </w:tc>
      </w:tr>
      <w:tr w14:paraId="6873E37D">
        <w:tblPrEx>
          <w:tblCellMar>
            <w:top w:w="0" w:type="dxa"/>
            <w:left w:w="108" w:type="dxa"/>
            <w:bottom w:w="0" w:type="dxa"/>
            <w:right w:w="108" w:type="dxa"/>
          </w:tblCellMar>
        </w:tblPrEx>
        <w:trPr>
          <w:trHeight w:val="446" w:hRule="atLeast"/>
          <w:ins w:id="83" w:author="李成金" w:date="2024-10-15T07:34:40Z"/>
        </w:trPr>
        <w:tc>
          <w:tcPr>
            <w:tcW w:w="651" w:type="dxa"/>
            <w:vMerge w:val="continue"/>
            <w:tcBorders>
              <w:left w:val="single" w:color="auto" w:sz="4" w:space="0"/>
              <w:right w:val="single" w:color="000000" w:sz="4" w:space="0"/>
            </w:tcBorders>
            <w:shd w:val="clear" w:color="auto" w:fill="auto"/>
            <w:vAlign w:val="center"/>
          </w:tcPr>
          <w:p w14:paraId="5E25559C">
            <w:pPr>
              <w:jc w:val="center"/>
              <w:textAlignment w:val="center"/>
              <w:rPr>
                <w:ins w:id="84" w:author="李成金" w:date="2024-10-15T07:34:40Z"/>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17709829">
            <w:pPr>
              <w:jc w:val="center"/>
              <w:textAlignment w:val="center"/>
              <w:rPr>
                <w:ins w:id="85" w:author="李成金" w:date="2024-10-15T07:34:40Z"/>
                <w:rFonts w:ascii="微软雅黑" w:hAnsi="微软雅黑" w:eastAsia="微软雅黑" w:cs="微软雅黑"/>
                <w:color w:val="000000"/>
                <w:sz w:val="20"/>
                <w:szCs w:val="20"/>
              </w:rPr>
            </w:pPr>
          </w:p>
        </w:tc>
        <w:tc>
          <w:tcPr>
            <w:tcW w:w="1009" w:type="dxa"/>
            <w:vMerge w:val="continue"/>
            <w:tcBorders>
              <w:left w:val="single" w:color="000000" w:sz="4" w:space="0"/>
              <w:right w:val="single" w:color="auto" w:sz="4" w:space="0"/>
            </w:tcBorders>
            <w:shd w:val="clear" w:color="auto" w:fill="auto"/>
            <w:vAlign w:val="center"/>
          </w:tcPr>
          <w:p w14:paraId="3CC1BE57">
            <w:pPr>
              <w:jc w:val="center"/>
              <w:textAlignment w:val="center"/>
              <w:rPr>
                <w:ins w:id="86" w:author="李成金" w:date="2024-10-15T07:34:40Z"/>
                <w:rFonts w:ascii="微软雅黑" w:hAnsi="微软雅黑" w:eastAsia="微软雅黑" w:cs="微软雅黑"/>
                <w:color w:val="000000"/>
                <w:sz w:val="20"/>
                <w:szCs w:val="20"/>
              </w:rPr>
            </w:pPr>
          </w:p>
        </w:tc>
        <w:tc>
          <w:tcPr>
            <w:tcW w:w="1033" w:type="dxa"/>
            <w:vMerge w:val="continue"/>
            <w:tcBorders>
              <w:left w:val="single" w:color="auto" w:sz="4" w:space="0"/>
              <w:right w:val="single" w:color="auto" w:sz="4" w:space="0"/>
            </w:tcBorders>
            <w:shd w:val="clear" w:color="auto" w:fill="auto"/>
            <w:vAlign w:val="center"/>
          </w:tcPr>
          <w:p w14:paraId="6E6ACD97">
            <w:pPr>
              <w:jc w:val="center"/>
              <w:textAlignment w:val="center"/>
              <w:rPr>
                <w:ins w:id="87" w:author="李成金" w:date="2024-10-15T07:34:40Z"/>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right w:val="single" w:color="auto" w:sz="4" w:space="0"/>
            </w:tcBorders>
            <w:shd w:val="clear" w:color="auto" w:fill="auto"/>
            <w:vAlign w:val="center"/>
          </w:tcPr>
          <w:p w14:paraId="5347FE79">
            <w:pPr>
              <w:jc w:val="center"/>
              <w:textAlignment w:val="center"/>
              <w:rPr>
                <w:ins w:id="88" w:author="李成金" w:date="2024-10-15T07:34:40Z"/>
                <w:rFonts w:hint="eastAsia" w:ascii="微软雅黑" w:hAnsi="微软雅黑" w:eastAsia="微软雅黑" w:cs="微软雅黑"/>
                <w:color w:val="000000"/>
                <w:sz w:val="20"/>
                <w:szCs w:val="20"/>
                <w:lang w:eastAsia="zh-CN"/>
              </w:rPr>
            </w:pPr>
            <w:ins w:id="89" w:author="李成金" w:date="2024-10-15T07:46:10Z">
              <w:r>
                <w:rPr>
                  <w:rFonts w:hint="eastAsia" w:ascii="微软雅黑" w:hAnsi="微软雅黑" w:eastAsia="微软雅黑" w:cs="微软雅黑"/>
                  <w:color w:val="000000"/>
                  <w:sz w:val="20"/>
                  <w:szCs w:val="20"/>
                  <w:lang w:eastAsia="zh-CN"/>
                </w:rPr>
                <w:t>一般项</w:t>
              </w:r>
            </w:ins>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3BE5120">
            <w:pPr>
              <w:textAlignment w:val="center"/>
              <w:rPr>
                <w:ins w:id="90" w:author="李成金" w:date="2024-10-15T07:34:40Z"/>
                <w:rFonts w:hint="eastAsia" w:ascii="微软雅黑" w:hAnsi="微软雅黑" w:eastAsia="微软雅黑" w:cs="微软雅黑"/>
                <w:color w:val="000000"/>
                <w:sz w:val="20"/>
                <w:szCs w:val="20"/>
              </w:rPr>
            </w:pPr>
            <w:ins w:id="91" w:author="李成金" w:date="2024-10-15T07:43:37Z">
              <w:r>
                <w:rPr>
                  <w:rFonts w:hint="eastAsia" w:ascii="微软雅黑" w:hAnsi="微软雅黑" w:eastAsia="微软雅黑" w:cs="微软雅黑"/>
                  <w:color w:val="000000"/>
                  <w:sz w:val="20"/>
                  <w:szCs w:val="20"/>
                  <w:lang w:val="en-US" w:eastAsia="zh-CN"/>
                </w:rPr>
                <w:t>1、</w:t>
              </w:r>
            </w:ins>
            <w:ins w:id="92" w:author="李成金" w:date="2024-10-15T07:43:29Z">
              <w:r>
                <w:rPr>
                  <w:rFonts w:hint="eastAsia" w:ascii="微软雅黑" w:hAnsi="微软雅黑" w:eastAsia="微软雅黑" w:cs="微软雅黑"/>
                  <w:color w:val="000000"/>
                  <w:sz w:val="20"/>
                  <w:szCs w:val="20"/>
                </w:rPr>
                <w:t>建立定期通报机制，明确任务目标，落实奖惩措施。设置建立完善全员考核机制，合理设定额度并按考核结果分配</w:t>
              </w:r>
            </w:ins>
            <w:ins w:id="93" w:author="李成金" w:date="2024-10-15T07:43:29Z">
              <w:r>
                <w:rPr>
                  <w:rFonts w:hint="eastAsia" w:ascii="微软雅黑" w:hAnsi="微软雅黑" w:eastAsia="微软雅黑" w:cs="微软雅黑"/>
                  <w:color w:val="000000"/>
                  <w:sz w:val="20"/>
                  <w:szCs w:val="20"/>
                  <w:lang w:eastAsia="zh-CN"/>
                </w:rPr>
                <w:t>；</w:t>
              </w:r>
            </w:ins>
          </w:p>
        </w:tc>
        <w:tc>
          <w:tcPr>
            <w:tcW w:w="712" w:type="dxa"/>
            <w:vMerge w:val="continue"/>
            <w:tcBorders>
              <w:left w:val="single" w:color="auto" w:sz="4" w:space="0"/>
              <w:right w:val="single" w:color="auto" w:sz="4" w:space="0"/>
            </w:tcBorders>
            <w:shd w:val="clear" w:color="auto" w:fill="auto"/>
            <w:vAlign w:val="center"/>
          </w:tcPr>
          <w:p w14:paraId="7D41ECDE">
            <w:pPr>
              <w:jc w:val="center"/>
              <w:textAlignment w:val="center"/>
              <w:rPr>
                <w:ins w:id="94" w:author="李成金" w:date="2024-10-15T07:34:40Z"/>
                <w:rFonts w:ascii="微软雅黑" w:hAnsi="微软雅黑" w:eastAsia="微软雅黑" w:cs="微软雅黑"/>
                <w:color w:val="000000"/>
                <w:sz w:val="48"/>
                <w:szCs w:val="48"/>
              </w:rPr>
            </w:pPr>
          </w:p>
        </w:tc>
        <w:tc>
          <w:tcPr>
            <w:tcW w:w="713" w:type="dxa"/>
            <w:vMerge w:val="continue"/>
            <w:tcBorders>
              <w:left w:val="single" w:color="auto" w:sz="4" w:space="0"/>
              <w:right w:val="single" w:color="auto" w:sz="4" w:space="0"/>
            </w:tcBorders>
            <w:shd w:val="clear" w:color="auto" w:fill="auto"/>
            <w:vAlign w:val="center"/>
          </w:tcPr>
          <w:p w14:paraId="0B5B02DC">
            <w:pPr>
              <w:jc w:val="center"/>
              <w:textAlignment w:val="center"/>
              <w:rPr>
                <w:ins w:id="95" w:author="李成金" w:date="2024-10-15T07:34:40Z"/>
                <w:rFonts w:ascii="微软雅黑" w:hAnsi="微软雅黑" w:eastAsia="微软雅黑" w:cs="微软雅黑"/>
                <w:color w:val="000000"/>
                <w:sz w:val="48"/>
                <w:szCs w:val="48"/>
              </w:rPr>
            </w:pPr>
          </w:p>
        </w:tc>
        <w:tc>
          <w:tcPr>
            <w:tcW w:w="773" w:type="dxa"/>
            <w:vMerge w:val="continue"/>
            <w:tcBorders>
              <w:left w:val="single" w:color="auto" w:sz="4" w:space="0"/>
              <w:right w:val="single" w:color="auto" w:sz="4" w:space="0"/>
            </w:tcBorders>
            <w:shd w:val="clear" w:color="auto" w:fill="auto"/>
            <w:vAlign w:val="center"/>
          </w:tcPr>
          <w:p w14:paraId="78E7EA3B">
            <w:pPr>
              <w:jc w:val="center"/>
              <w:textAlignment w:val="center"/>
              <w:rPr>
                <w:ins w:id="96" w:author="李成金" w:date="2024-10-15T07:34:40Z"/>
                <w:rFonts w:ascii="微软雅黑" w:hAnsi="微软雅黑" w:eastAsia="微软雅黑" w:cs="微软雅黑"/>
                <w:color w:val="000000"/>
                <w:sz w:val="48"/>
                <w:szCs w:val="48"/>
              </w:rPr>
            </w:pPr>
          </w:p>
        </w:tc>
      </w:tr>
      <w:tr w14:paraId="6DB7E482">
        <w:tblPrEx>
          <w:tblCellMar>
            <w:top w:w="0" w:type="dxa"/>
            <w:left w:w="108" w:type="dxa"/>
            <w:bottom w:w="0" w:type="dxa"/>
            <w:right w:w="108" w:type="dxa"/>
          </w:tblCellMar>
        </w:tblPrEx>
        <w:trPr>
          <w:trHeight w:val="446" w:hRule="atLeast"/>
          <w:ins w:id="97" w:author="李成金" w:date="2024-10-15T07:34:10Z"/>
        </w:trPr>
        <w:tc>
          <w:tcPr>
            <w:tcW w:w="651" w:type="dxa"/>
            <w:vMerge w:val="continue"/>
            <w:tcBorders>
              <w:left w:val="single" w:color="auto" w:sz="4" w:space="0"/>
              <w:bottom w:val="single" w:color="auto" w:sz="4" w:space="0"/>
              <w:right w:val="single" w:color="000000" w:sz="4" w:space="0"/>
            </w:tcBorders>
            <w:shd w:val="clear" w:color="auto" w:fill="auto"/>
            <w:vAlign w:val="center"/>
          </w:tcPr>
          <w:p w14:paraId="284393EE">
            <w:pPr>
              <w:jc w:val="center"/>
              <w:textAlignment w:val="center"/>
              <w:rPr>
                <w:ins w:id="98" w:author="李成金" w:date="2024-10-15T07:34:10Z"/>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30580C71">
            <w:pPr>
              <w:jc w:val="center"/>
              <w:textAlignment w:val="center"/>
              <w:rPr>
                <w:ins w:id="99" w:author="李成金" w:date="2024-10-15T07:34:10Z"/>
                <w:rFonts w:ascii="微软雅黑" w:hAnsi="微软雅黑" w:eastAsia="微软雅黑" w:cs="微软雅黑"/>
                <w:color w:val="000000"/>
                <w:sz w:val="20"/>
                <w:szCs w:val="20"/>
              </w:rPr>
            </w:pPr>
          </w:p>
        </w:tc>
        <w:tc>
          <w:tcPr>
            <w:tcW w:w="1009" w:type="dxa"/>
            <w:vMerge w:val="continue"/>
            <w:tcBorders>
              <w:left w:val="single" w:color="000000" w:sz="4" w:space="0"/>
              <w:bottom w:val="single" w:color="auto" w:sz="4" w:space="0"/>
              <w:right w:val="single" w:color="auto" w:sz="4" w:space="0"/>
            </w:tcBorders>
            <w:shd w:val="clear" w:color="auto" w:fill="auto"/>
            <w:vAlign w:val="center"/>
          </w:tcPr>
          <w:p w14:paraId="42F3185A">
            <w:pPr>
              <w:jc w:val="center"/>
              <w:textAlignment w:val="center"/>
              <w:rPr>
                <w:ins w:id="100" w:author="李成金" w:date="2024-10-15T07:34:10Z"/>
                <w:rFonts w:ascii="微软雅黑" w:hAnsi="微软雅黑" w:eastAsia="微软雅黑" w:cs="微软雅黑"/>
                <w:color w:val="000000"/>
                <w:sz w:val="20"/>
                <w:szCs w:val="20"/>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2C64F38C">
            <w:pPr>
              <w:jc w:val="center"/>
              <w:textAlignment w:val="center"/>
              <w:rPr>
                <w:ins w:id="101" w:author="李成金" w:date="2024-10-15T07:34:10Z"/>
                <w:rFonts w:ascii="微软雅黑" w:hAnsi="微软雅黑" w:eastAsia="微软雅黑" w:cs="微软雅黑"/>
                <w:color w:val="000000"/>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70696552">
            <w:pPr>
              <w:jc w:val="center"/>
              <w:textAlignment w:val="center"/>
              <w:rPr>
                <w:ins w:id="102" w:author="李成金" w:date="2024-10-15T07:34:10Z"/>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459E18A">
            <w:pPr>
              <w:textAlignment w:val="center"/>
              <w:rPr>
                <w:ins w:id="103" w:author="李成金" w:date="2024-10-15T07:34:10Z"/>
                <w:rFonts w:hint="eastAsia" w:ascii="微软雅黑" w:hAnsi="微软雅黑" w:eastAsia="微软雅黑" w:cs="微软雅黑"/>
                <w:color w:val="000000"/>
                <w:sz w:val="20"/>
                <w:szCs w:val="20"/>
              </w:rPr>
            </w:pPr>
            <w:ins w:id="104" w:author="李成金" w:date="2024-10-15T07:44:28Z">
              <w:r>
                <w:rPr>
                  <w:rFonts w:hint="eastAsia" w:ascii="微软雅黑" w:hAnsi="微软雅黑" w:eastAsia="微软雅黑" w:cs="微软雅黑"/>
                  <w:color w:val="000000"/>
                  <w:sz w:val="20"/>
                  <w:szCs w:val="20"/>
                </w:rPr>
                <w:t>2、实现 “五小”创新征集渠道，施工班组能够基于实际需要、结合工作环境提交五小创新想法。</w:t>
              </w:r>
            </w:ins>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65B45C86">
            <w:pPr>
              <w:jc w:val="center"/>
              <w:textAlignment w:val="center"/>
              <w:rPr>
                <w:ins w:id="105" w:author="李成金" w:date="2024-10-15T07:34:10Z"/>
                <w:rFonts w:ascii="微软雅黑" w:hAnsi="微软雅黑" w:eastAsia="微软雅黑" w:cs="微软雅黑"/>
                <w:color w:val="000000"/>
                <w:sz w:val="48"/>
                <w:szCs w:val="48"/>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3C5919A3">
            <w:pPr>
              <w:jc w:val="center"/>
              <w:textAlignment w:val="center"/>
              <w:rPr>
                <w:ins w:id="106" w:author="李成金" w:date="2024-10-15T07:34:10Z"/>
                <w:rFonts w:ascii="微软雅黑" w:hAnsi="微软雅黑" w:eastAsia="微软雅黑" w:cs="微软雅黑"/>
                <w:color w:val="000000"/>
                <w:sz w:val="48"/>
                <w:szCs w:val="48"/>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5F0A1CEB">
            <w:pPr>
              <w:jc w:val="center"/>
              <w:textAlignment w:val="center"/>
              <w:rPr>
                <w:ins w:id="107" w:author="李成金" w:date="2024-10-15T07:34:10Z"/>
                <w:rFonts w:ascii="微软雅黑" w:hAnsi="微软雅黑" w:eastAsia="微软雅黑" w:cs="微软雅黑"/>
                <w:color w:val="000000"/>
                <w:sz w:val="48"/>
                <w:szCs w:val="48"/>
              </w:rPr>
            </w:pPr>
          </w:p>
        </w:tc>
      </w:tr>
      <w:tr w14:paraId="1EB001F0">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BE70DA9">
            <w:pPr>
              <w:jc w:val="center"/>
              <w:textAlignment w:val="center"/>
              <w:rPr>
                <w:rFonts w:hint="eastAsia" w:ascii="微软雅黑" w:hAnsi="微软雅黑" w:eastAsia="微软雅黑" w:cs="微软雅黑"/>
                <w:color w:val="000000"/>
                <w:sz w:val="20"/>
                <w:szCs w:val="20"/>
                <w:lang w:val="en-US" w:eastAsia="zh-CN"/>
              </w:rPr>
            </w:pPr>
            <w:r>
              <w:rPr>
                <w:rFonts w:ascii="微软雅黑" w:hAnsi="微软雅黑" w:eastAsia="微软雅黑" w:cs="微软雅黑"/>
                <w:color w:val="000000"/>
                <w:sz w:val="20"/>
                <w:szCs w:val="20"/>
                <w:lang w:val="en-US"/>
              </w:rPr>
              <w:t>6</w:t>
            </w:r>
            <w:ins w:id="108" w:author="李成金" w:date="2024-10-15T07:46:34Z">
              <w:r>
                <w:rPr>
                  <w:rFonts w:hint="eastAsia" w:ascii="微软雅黑" w:hAnsi="微软雅黑" w:eastAsia="微软雅黑" w:cs="微软雅黑"/>
                  <w:color w:val="000000"/>
                  <w:sz w:val="20"/>
                  <w:szCs w:val="20"/>
                  <w:lang w:val="en-US" w:eastAsia="zh-CN"/>
                </w:rPr>
                <w:t>6</w:t>
              </w:r>
            </w:ins>
          </w:p>
        </w:tc>
        <w:tc>
          <w:tcPr>
            <w:tcW w:w="760" w:type="dxa"/>
            <w:vMerge w:val="continue"/>
            <w:tcBorders>
              <w:top w:val="nil"/>
              <w:left w:val="single" w:color="000000" w:sz="4" w:space="0"/>
              <w:bottom w:val="nil"/>
              <w:right w:val="single" w:color="000000" w:sz="4" w:space="0"/>
            </w:tcBorders>
            <w:shd w:val="clear" w:color="auto" w:fill="auto"/>
            <w:vAlign w:val="center"/>
          </w:tcPr>
          <w:p w14:paraId="158CBB19">
            <w:pPr>
              <w:jc w:val="center"/>
              <w:textAlignment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30923F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实名制系统（含工人工资支付）</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E878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EC447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E9BB7E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1、实名制系统包含分包单位、施工班组、考勤、工人公资等相关信息，并保证真实有效，</w:t>
            </w:r>
            <w:r>
              <w:rPr>
                <w:rFonts w:hint="eastAsia" w:ascii="微软雅黑" w:hAnsi="微软雅黑" w:eastAsia="微软雅黑" w:cs="微软雅黑"/>
                <w:sz w:val="20"/>
                <w:szCs w:val="20"/>
              </w:rPr>
              <w:t>满足青岛监管要求，</w:t>
            </w:r>
            <w:r>
              <w:rPr>
                <w:rFonts w:hint="eastAsia" w:ascii="微软雅黑" w:hAnsi="微软雅黑" w:eastAsia="微软雅黑" w:cs="微软雅黑"/>
                <w:color w:val="000000"/>
                <w:sz w:val="20"/>
                <w:szCs w:val="20"/>
              </w:rPr>
              <w:t>并与业务相关部门、公司的数据对接、业务互联。</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B24E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AD9263">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442D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678C5B87">
        <w:tblPrEx>
          <w:tblCellMar>
            <w:top w:w="0" w:type="dxa"/>
            <w:left w:w="108" w:type="dxa"/>
            <w:bottom w:w="0" w:type="dxa"/>
            <w:right w:w="108"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3F602A">
            <w:pPr>
              <w:jc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763295D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0A39A5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B5E2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E929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007873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2、实现对人员身份证信息采集和人脸信息采集；实现对人员基本信息进行管理、维护和查询；工人工资模块实现施工人员薪资的智能分析、欠薪提醒、处理及预警。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DAFEA">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0C2A8">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7D3A3">
            <w:pPr>
              <w:jc w:val="center"/>
              <w:rPr>
                <w:rFonts w:ascii="微软雅黑" w:hAnsi="微软雅黑" w:eastAsia="微软雅黑" w:cs="微软雅黑"/>
                <w:color w:val="000000"/>
                <w:sz w:val="48"/>
                <w:szCs w:val="48"/>
              </w:rPr>
            </w:pPr>
          </w:p>
        </w:tc>
      </w:tr>
      <w:tr w14:paraId="499D49CC">
        <w:tblPrEx>
          <w:tblCellMar>
            <w:top w:w="0" w:type="dxa"/>
            <w:left w:w="108" w:type="dxa"/>
            <w:bottom w:w="0" w:type="dxa"/>
            <w:right w:w="108"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6D7E011">
            <w:pPr>
              <w:jc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7F67C31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2CA695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A3C3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41D5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57A4E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sz w:val="20"/>
                <w:szCs w:val="20"/>
              </w:rPr>
              <w:t>3、人员管理信息保存至工程竣工，</w:t>
            </w:r>
            <w:r>
              <w:rPr>
                <w:rFonts w:ascii="微软雅黑" w:hAnsi="微软雅黑" w:eastAsia="微软雅黑" w:cs="微软雅黑"/>
                <w:sz w:val="20"/>
                <w:szCs w:val="20"/>
              </w:rPr>
              <w:t>可采用本地或云存储或两者相结合方式。</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1C051">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A7C53">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2F747">
            <w:pPr>
              <w:jc w:val="center"/>
              <w:rPr>
                <w:rFonts w:ascii="微软雅黑" w:hAnsi="微软雅黑" w:eastAsia="微软雅黑" w:cs="微软雅黑"/>
                <w:color w:val="000000"/>
                <w:sz w:val="48"/>
                <w:szCs w:val="48"/>
              </w:rPr>
            </w:pPr>
          </w:p>
        </w:tc>
      </w:tr>
      <w:tr w14:paraId="28CBA67A">
        <w:tblPrEx>
          <w:tblCellMar>
            <w:top w:w="0" w:type="dxa"/>
            <w:left w:w="108" w:type="dxa"/>
            <w:bottom w:w="0" w:type="dxa"/>
            <w:right w:w="108" w:type="dxa"/>
          </w:tblCellMar>
        </w:tblPrEx>
        <w:trPr>
          <w:trHeight w:val="350"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7CE1290">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rPr>
              <w:t>6</w:t>
            </w:r>
            <w:ins w:id="109" w:author="李成金" w:date="2024-10-15T07:46:40Z">
              <w:r>
                <w:rPr>
                  <w:rFonts w:hint="eastAsia" w:ascii="微软雅黑" w:hAnsi="微软雅黑" w:eastAsia="微软雅黑" w:cs="微软雅黑"/>
                  <w:color w:val="000000"/>
                  <w:sz w:val="20"/>
                  <w:szCs w:val="20"/>
                  <w:lang w:val="en-US" w:eastAsia="zh-CN"/>
                </w:rPr>
                <w:t>7</w:t>
              </w:r>
            </w:ins>
          </w:p>
        </w:tc>
        <w:tc>
          <w:tcPr>
            <w:tcW w:w="760" w:type="dxa"/>
            <w:vMerge w:val="continue"/>
            <w:tcBorders>
              <w:top w:val="nil"/>
              <w:left w:val="single" w:color="000000" w:sz="4" w:space="0"/>
              <w:bottom w:val="nil"/>
              <w:right w:val="single" w:color="000000" w:sz="4" w:space="0"/>
            </w:tcBorders>
            <w:shd w:val="clear" w:color="auto" w:fill="auto"/>
            <w:vAlign w:val="center"/>
          </w:tcPr>
          <w:p w14:paraId="6F575442">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14B2AFF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智能化考勤</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5CBF6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E474E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461F55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1、项目现场在工作区出入口处设置智能门禁系统，记录工作区人员进出情况。</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3830E">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7C6178">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6869D4">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5B9E91E5">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9EA8AD2">
            <w:pPr>
              <w:jc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1BF0407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4DF1CD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9FA8A">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5294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930CD2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2、通过人脸识别等技术对各类人员考勤进场、退场或进出工作区识别。对异常数据进行系统预警提示。</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19D80">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CF35C">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33DC2">
            <w:pPr>
              <w:jc w:val="center"/>
              <w:rPr>
                <w:rFonts w:ascii="微软雅黑" w:hAnsi="微软雅黑" w:eastAsia="微软雅黑" w:cs="微软雅黑"/>
                <w:color w:val="000000"/>
                <w:sz w:val="48"/>
                <w:szCs w:val="48"/>
              </w:rPr>
            </w:pPr>
          </w:p>
        </w:tc>
      </w:tr>
      <w:tr w14:paraId="4528A61C">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D889DAD">
            <w:pPr>
              <w:jc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5BE35E9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3A225D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6620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2EAE5">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F24652">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3、实现记录在场人员编号、时间、人数等信息，可通过在场人员记录编号调取查看在场人员情况。</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97B32">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FAE5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4775A">
            <w:pPr>
              <w:jc w:val="center"/>
              <w:rPr>
                <w:rFonts w:ascii="微软雅黑" w:hAnsi="微软雅黑" w:eastAsia="微软雅黑" w:cs="微软雅黑"/>
                <w:color w:val="000000"/>
                <w:sz w:val="48"/>
                <w:szCs w:val="48"/>
              </w:rPr>
            </w:pPr>
          </w:p>
        </w:tc>
      </w:tr>
      <w:tr w14:paraId="7C5AF065">
        <w:tblPrEx>
          <w:tblCellMar>
            <w:top w:w="0" w:type="dxa"/>
            <w:left w:w="108" w:type="dxa"/>
            <w:bottom w:w="0" w:type="dxa"/>
            <w:right w:w="108" w:type="dxa"/>
          </w:tblCellMar>
        </w:tblPrEx>
        <w:trPr>
          <w:trHeight w:val="36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181790F">
            <w:pPr>
              <w:jc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727BEB20">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295E275">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8B193">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D9E4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D6FFCF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4、对人员异常信息进行提示，包括超龄、资格证书到期等相关信息；实现对人员信息、出勤率等数据进行统计分析，并满足在企业、行业平台监管需求。</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4C727">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D9EEB">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2BCFF">
            <w:pPr>
              <w:jc w:val="center"/>
              <w:rPr>
                <w:rFonts w:ascii="微软雅黑" w:hAnsi="微软雅黑" w:eastAsia="微软雅黑" w:cs="微软雅黑"/>
                <w:color w:val="000000"/>
                <w:sz w:val="48"/>
                <w:szCs w:val="48"/>
              </w:rPr>
            </w:pPr>
          </w:p>
        </w:tc>
      </w:tr>
      <w:tr w14:paraId="38C9926D">
        <w:tblPrEx>
          <w:tblCellMar>
            <w:top w:w="0" w:type="dxa"/>
            <w:left w:w="108" w:type="dxa"/>
            <w:bottom w:w="0" w:type="dxa"/>
            <w:right w:w="108" w:type="dxa"/>
          </w:tblCellMar>
        </w:tblPrEx>
        <w:trPr>
          <w:trHeight w:val="36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B24ED39">
            <w:pPr>
              <w:jc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1E719D7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7DFAF0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62746">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B16C2">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E96D84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w:t>
            </w:r>
            <w:r>
              <w:rPr>
                <w:rFonts w:hint="eastAsia" w:ascii="微软雅黑" w:hAnsi="微软雅黑" w:eastAsia="微软雅黑" w:cs="微软雅黑"/>
                <w:sz w:val="20"/>
                <w:szCs w:val="20"/>
              </w:rPr>
              <w:t>每日不少于</w:t>
            </w:r>
            <w:r>
              <w:rPr>
                <w:rFonts w:ascii="微软雅黑" w:hAnsi="微软雅黑" w:eastAsia="微软雅黑" w:cs="微软雅黑"/>
                <w:sz w:val="20"/>
                <w:szCs w:val="20"/>
              </w:rPr>
              <w:t>2次（上午、下午各1次），向项目平</w:t>
            </w:r>
            <w:r>
              <w:rPr>
                <w:rFonts w:ascii="微软雅黑" w:hAnsi="微软雅黑" w:eastAsia="微软雅黑" w:cs="微软雅黑"/>
                <w:color w:val="000000"/>
                <w:sz w:val="20"/>
                <w:szCs w:val="20"/>
              </w:rPr>
              <w:t>台上传在场人员信息</w:t>
            </w:r>
            <w:r>
              <w:rPr>
                <w:rFonts w:hint="eastAsia" w:ascii="微软雅黑" w:hAnsi="微软雅黑" w:eastAsia="微软雅黑" w:cs="微软雅黑"/>
                <w:color w:val="000000"/>
                <w:sz w:val="20"/>
                <w:szCs w:val="20"/>
              </w:rPr>
              <w:t>；智能考勤数据保存至工程竣工。</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93F92">
            <w:pPr>
              <w:jc w:val="center"/>
              <w:rPr>
                <w:rFonts w:ascii="微软雅黑" w:hAnsi="微软雅黑" w:eastAsia="微软雅黑" w:cs="微软雅黑"/>
                <w:color w:val="000000"/>
                <w:sz w:val="48"/>
                <w:szCs w:val="48"/>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56621">
            <w:pPr>
              <w:jc w:val="center"/>
              <w:rPr>
                <w:rFonts w:ascii="微软雅黑" w:hAnsi="微软雅黑" w:eastAsia="微软雅黑" w:cs="微软雅黑"/>
                <w:color w:val="000000"/>
                <w:sz w:val="48"/>
                <w:szCs w:val="48"/>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8E761">
            <w:pPr>
              <w:jc w:val="center"/>
              <w:rPr>
                <w:rFonts w:ascii="微软雅黑" w:hAnsi="微软雅黑" w:eastAsia="微软雅黑" w:cs="微软雅黑"/>
                <w:color w:val="000000"/>
                <w:sz w:val="48"/>
                <w:szCs w:val="48"/>
              </w:rPr>
            </w:pPr>
          </w:p>
        </w:tc>
      </w:tr>
      <w:tr w14:paraId="5F5C58B5">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41AC11B8">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rPr>
              <w:t>6</w:t>
            </w:r>
            <w:ins w:id="110" w:author="李成金" w:date="2024-10-15T07:46:42Z">
              <w:r>
                <w:rPr>
                  <w:rFonts w:hint="eastAsia" w:ascii="微软雅黑" w:hAnsi="微软雅黑" w:eastAsia="微软雅黑" w:cs="微软雅黑"/>
                  <w:color w:val="000000"/>
                  <w:sz w:val="20"/>
                  <w:szCs w:val="20"/>
                  <w:lang w:val="en-US" w:eastAsia="zh-CN"/>
                </w:rPr>
                <w:t>8</w:t>
              </w:r>
            </w:ins>
          </w:p>
        </w:tc>
        <w:tc>
          <w:tcPr>
            <w:tcW w:w="760" w:type="dxa"/>
            <w:vMerge w:val="continue"/>
            <w:tcBorders>
              <w:top w:val="nil"/>
              <w:left w:val="single" w:color="000000" w:sz="4" w:space="0"/>
              <w:bottom w:val="nil"/>
              <w:right w:val="single" w:color="000000" w:sz="4" w:space="0"/>
            </w:tcBorders>
            <w:shd w:val="clear" w:color="auto" w:fill="auto"/>
            <w:vAlign w:val="center"/>
          </w:tcPr>
          <w:p w14:paraId="357302E6">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0A4216C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智能安全帽</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CEB5A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r>
              <w:rPr>
                <w:rFonts w:hint="eastAsia"/>
              </w:rPr>
              <w:t>（</w:t>
            </w:r>
            <w:r>
              <w:rPr>
                <w:rFonts w:hint="eastAsia" w:ascii="微软雅黑" w:hAnsi="微软雅黑" w:eastAsia="微软雅黑" w:cs="微软雅黑"/>
                <w:sz w:val="20"/>
                <w:szCs w:val="20"/>
              </w:rPr>
              <w:t>A</w:t>
            </w:r>
            <w:r>
              <w:rPr>
                <w:rFonts w:ascii="微软雅黑" w:hAnsi="微软雅黑" w:eastAsia="微软雅黑" w:cs="微软雅黑"/>
                <w:sz w:val="20"/>
                <w:szCs w:val="20"/>
              </w:rPr>
              <w:t>A</w:t>
            </w:r>
            <w:r>
              <w:rPr>
                <w:rFonts w:hint="eastAsia" w:ascii="微软雅黑" w:hAnsi="微软雅黑" w:eastAsia="微软雅黑" w:cs="微软雅黑"/>
                <w:sz w:val="20"/>
                <w:szCs w:val="20"/>
              </w:rPr>
              <w:t>必选项</w:t>
            </w:r>
            <w:r>
              <w:rPr>
                <w:rFonts w:hint="eastAsia"/>
              </w:rPr>
              <w:t>）</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5EE60DC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B9EA897">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1、施工现场安全管理人员均应佩戴智能安全帽，实现智能巡检、场景录制、自动定位、远程报警定功能、能够稳定收发数据，且不影响安全帽的正常防护功能。</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A7E13B9">
            <w:pPr>
              <w:jc w:val="center"/>
              <w:textAlignment w:val="center"/>
              <w:rPr>
                <w:rFonts w:ascii="MS PGothic" w:hAnsi="MS PGothic" w:eastAsia="MS PGothic" w:cs="MS PGothic"/>
                <w:b/>
                <w:bCs/>
                <w:color w:val="000000"/>
                <w:szCs w:val="24"/>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7479A10B">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322C735D">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r>
      <w:tr w14:paraId="39573A40">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D8C3EBC">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1E19138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6855D4F">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9055B">
            <w:pPr>
              <w:jc w:val="center"/>
              <w:textAlignment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AAE46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B04E66B">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1、施工现场作业班组长、特种作业人员等其他人员宜佩戴智能安全帽；推荐塔机安装、拆卸作业人员佩戴智能安全帽记录操作情况。</w:t>
            </w:r>
          </w:p>
        </w:tc>
        <w:tc>
          <w:tcPr>
            <w:tcW w:w="712" w:type="dxa"/>
            <w:vMerge w:val="continue"/>
            <w:tcBorders>
              <w:left w:val="single" w:color="auto" w:sz="4" w:space="0"/>
              <w:right w:val="single" w:color="auto" w:sz="4" w:space="0"/>
            </w:tcBorders>
            <w:shd w:val="clear" w:color="auto" w:fill="auto"/>
            <w:vAlign w:val="center"/>
          </w:tcPr>
          <w:p w14:paraId="1938A2F9">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60596165">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4C1A38DC">
            <w:pPr>
              <w:jc w:val="center"/>
              <w:textAlignment w:val="center"/>
              <w:rPr>
                <w:rFonts w:ascii="MS PGothic" w:hAnsi="MS PGothic" w:eastAsia="MS PGothic" w:cs="MS PGothic"/>
                <w:b/>
                <w:bCs/>
                <w:color w:val="000000"/>
                <w:szCs w:val="24"/>
              </w:rPr>
            </w:pPr>
          </w:p>
        </w:tc>
      </w:tr>
      <w:tr w14:paraId="682C654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25DB72">
            <w:pPr>
              <w:jc w:val="center"/>
              <w:textAlignment w:val="center"/>
              <w:rPr>
                <w:rFonts w:ascii="微软雅黑" w:hAnsi="微软雅黑" w:eastAsia="微软雅黑" w:cs="微软雅黑"/>
                <w:color w:val="000000"/>
                <w:sz w:val="20"/>
                <w:szCs w:val="20"/>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7214B4B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711DD5A">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F3768">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D9872">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959B47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2、使用智能安全帽实时统计出勤人数、作业现场人数与人员分布情况，并与人员进场信息比对，辅助管理。</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2F085B5C">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7A74C84F">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49FA9C57">
            <w:pPr>
              <w:jc w:val="center"/>
              <w:textAlignment w:val="center"/>
              <w:rPr>
                <w:rFonts w:ascii="MS PGothic" w:hAnsi="MS PGothic" w:eastAsia="MS PGothic" w:cs="MS PGothic"/>
                <w:b/>
                <w:bCs/>
                <w:color w:val="000000"/>
                <w:szCs w:val="24"/>
              </w:rPr>
            </w:pPr>
          </w:p>
        </w:tc>
      </w:tr>
      <w:tr w14:paraId="468C9B10">
        <w:tblPrEx>
          <w:tblCellMar>
            <w:top w:w="0" w:type="dxa"/>
            <w:left w:w="108" w:type="dxa"/>
            <w:bottom w:w="0" w:type="dxa"/>
            <w:right w:w="108" w:type="dxa"/>
          </w:tblCellMar>
        </w:tblPrEx>
        <w:trPr>
          <w:trHeight w:val="261"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388204D5">
            <w:pPr>
              <w:jc w:val="center"/>
              <w:textAlignment w:val="center"/>
              <w:rPr>
                <w:rFonts w:hint="eastAsia" w:ascii="微软雅黑" w:hAnsi="微软雅黑" w:eastAsia="微软雅黑" w:cs="微软雅黑"/>
                <w:color w:val="000000"/>
                <w:sz w:val="20"/>
                <w:szCs w:val="20"/>
                <w:lang w:val="en-US" w:eastAsia="zh-CN"/>
              </w:rPr>
            </w:pPr>
            <w:r>
              <w:rPr>
                <w:rFonts w:ascii="微软雅黑" w:hAnsi="微软雅黑" w:eastAsia="微软雅黑" w:cs="微软雅黑"/>
                <w:color w:val="000000"/>
                <w:sz w:val="20"/>
                <w:szCs w:val="20"/>
                <w:lang w:val="en-US"/>
              </w:rPr>
              <w:t>6</w:t>
            </w:r>
            <w:ins w:id="111" w:author="李成金" w:date="2024-10-15T07:46:43Z">
              <w:r>
                <w:rPr>
                  <w:rFonts w:hint="eastAsia" w:ascii="微软雅黑" w:hAnsi="微软雅黑" w:eastAsia="微软雅黑" w:cs="微软雅黑"/>
                  <w:color w:val="000000"/>
                  <w:sz w:val="20"/>
                  <w:szCs w:val="20"/>
                  <w:lang w:val="en-US" w:eastAsia="zh-CN"/>
                </w:rPr>
                <w:t>9</w:t>
              </w:r>
            </w:ins>
          </w:p>
        </w:tc>
        <w:tc>
          <w:tcPr>
            <w:tcW w:w="760" w:type="dxa"/>
            <w:vMerge w:val="continue"/>
            <w:tcBorders>
              <w:top w:val="nil"/>
              <w:left w:val="single" w:color="000000" w:sz="4" w:space="0"/>
              <w:bottom w:val="nil"/>
              <w:right w:val="single" w:color="000000" w:sz="4" w:space="0"/>
            </w:tcBorders>
            <w:shd w:val="clear" w:color="auto" w:fill="auto"/>
            <w:vAlign w:val="center"/>
          </w:tcPr>
          <w:p w14:paraId="00EE8B47">
            <w:pPr>
              <w:jc w:val="center"/>
              <w:textAlignment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001D35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岗前体检</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8E3D4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8EAF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3873E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1、在每个工地现场出入口安装岗前体检系统。</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EEDB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68714">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968AA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063EA157">
        <w:tblPrEx>
          <w:tblCellMar>
            <w:top w:w="0" w:type="dxa"/>
            <w:left w:w="108" w:type="dxa"/>
            <w:bottom w:w="0" w:type="dxa"/>
            <w:right w:w="108" w:type="dxa"/>
          </w:tblCellMar>
        </w:tblPrEx>
        <w:trPr>
          <w:trHeight w:val="258"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958B635">
            <w:pPr>
              <w:jc w:val="center"/>
              <w:textAlignment w:val="center"/>
              <w:rPr>
                <w:rFonts w:ascii="微软雅黑" w:hAnsi="微软雅黑" w:eastAsia="微软雅黑" w:cs="微软雅黑"/>
                <w:color w:val="000000"/>
                <w:sz w:val="20"/>
                <w:szCs w:val="20"/>
                <w:lang w:val="en-US"/>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6733C66B">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0B8A954">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9A920">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39154">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7AE5F6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2、结合人员进出场管理对进场人员进行监测，检测体温、酒精，当检测指标超限时应声光报警，并上传项目、企业平台。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D4C9A">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294F8">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106CC">
            <w:pPr>
              <w:jc w:val="center"/>
              <w:textAlignment w:val="center"/>
              <w:rPr>
                <w:rFonts w:ascii="微软雅黑" w:hAnsi="微软雅黑" w:eastAsia="微软雅黑" w:cs="微软雅黑"/>
                <w:color w:val="000000"/>
                <w:sz w:val="48"/>
                <w:szCs w:val="48"/>
              </w:rPr>
            </w:pPr>
          </w:p>
        </w:tc>
      </w:tr>
      <w:tr w14:paraId="0C0D34AB">
        <w:tblPrEx>
          <w:tblCellMar>
            <w:top w:w="0" w:type="dxa"/>
            <w:left w:w="108" w:type="dxa"/>
            <w:bottom w:w="0" w:type="dxa"/>
            <w:right w:w="108" w:type="dxa"/>
          </w:tblCellMar>
        </w:tblPrEx>
        <w:trPr>
          <w:trHeight w:val="258"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9531EAE">
            <w:pPr>
              <w:jc w:val="center"/>
              <w:textAlignment w:val="center"/>
              <w:rPr>
                <w:rFonts w:ascii="微软雅黑" w:hAnsi="微软雅黑" w:eastAsia="微软雅黑" w:cs="微软雅黑"/>
                <w:color w:val="000000"/>
                <w:sz w:val="20"/>
                <w:szCs w:val="20"/>
                <w:lang w:val="en-US"/>
              </w:rPr>
            </w:pPr>
          </w:p>
        </w:tc>
        <w:tc>
          <w:tcPr>
            <w:tcW w:w="760" w:type="dxa"/>
            <w:vMerge w:val="continue"/>
            <w:tcBorders>
              <w:top w:val="nil"/>
              <w:left w:val="single" w:color="000000" w:sz="4" w:space="0"/>
              <w:bottom w:val="nil"/>
              <w:right w:val="single" w:color="000000" w:sz="4" w:space="0"/>
            </w:tcBorders>
            <w:shd w:val="clear" w:color="auto" w:fill="auto"/>
            <w:vAlign w:val="center"/>
          </w:tcPr>
          <w:p w14:paraId="0A71A52D">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EE58969">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09310">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6DE7C">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5FA6EB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3、现场管理人员应对报警信息结合人员工种、拟从事具体工作进行复核，监督不适合进场工作的人员离场。</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04F72">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109E3">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9019E">
            <w:pPr>
              <w:jc w:val="center"/>
              <w:textAlignment w:val="center"/>
              <w:rPr>
                <w:rFonts w:ascii="微软雅黑" w:hAnsi="微软雅黑" w:eastAsia="微软雅黑" w:cs="微软雅黑"/>
                <w:color w:val="000000"/>
                <w:sz w:val="48"/>
                <w:szCs w:val="48"/>
              </w:rPr>
            </w:pPr>
          </w:p>
        </w:tc>
      </w:tr>
      <w:tr w14:paraId="2572FAB2">
        <w:tblPrEx>
          <w:tblCellMar>
            <w:top w:w="0" w:type="dxa"/>
            <w:left w:w="108" w:type="dxa"/>
            <w:bottom w:w="0" w:type="dxa"/>
            <w:right w:w="108" w:type="dxa"/>
          </w:tblCellMar>
        </w:tblPrEx>
        <w:trPr>
          <w:trHeight w:val="258"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9304C1D">
            <w:pPr>
              <w:jc w:val="center"/>
              <w:textAlignment w:val="center"/>
              <w:rPr>
                <w:rFonts w:ascii="微软雅黑" w:hAnsi="微软雅黑" w:eastAsia="微软雅黑" w:cs="微软雅黑"/>
                <w:color w:val="000000"/>
                <w:sz w:val="20"/>
                <w:szCs w:val="20"/>
                <w:lang w:val="en-US"/>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2685D55C">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F6EB8F1">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17099">
            <w:pPr>
              <w:jc w:val="center"/>
              <w:textAlignment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0DFC32E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10C62A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1、结合人员进出场管理对进场人员进行监测，检测血压、血氧指标，或使用岗前体检设备进行相应指标检测。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B5705">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03B0F">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41DB2">
            <w:pPr>
              <w:jc w:val="center"/>
              <w:textAlignment w:val="center"/>
              <w:rPr>
                <w:rFonts w:ascii="微软雅黑" w:hAnsi="微软雅黑" w:eastAsia="微软雅黑" w:cs="微软雅黑"/>
                <w:color w:val="000000"/>
                <w:sz w:val="48"/>
                <w:szCs w:val="48"/>
              </w:rPr>
            </w:pPr>
          </w:p>
        </w:tc>
      </w:tr>
      <w:tr w14:paraId="27FE84AD">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31A16B84">
            <w:pPr>
              <w:jc w:val="center"/>
              <w:textAlignment w:val="center"/>
              <w:rPr>
                <w:rFonts w:hint="default" w:ascii="微软雅黑" w:hAnsi="微软雅黑" w:eastAsia="微软雅黑" w:cs="微软雅黑"/>
                <w:color w:val="000000"/>
                <w:sz w:val="20"/>
                <w:szCs w:val="20"/>
                <w:lang w:val="en-US" w:eastAsia="zh-CN"/>
              </w:rPr>
            </w:pPr>
            <w:ins w:id="112" w:author="李成金" w:date="2024-10-15T07:46:46Z">
              <w:r>
                <w:rPr>
                  <w:rFonts w:hint="eastAsia" w:ascii="微软雅黑" w:hAnsi="微软雅黑" w:eastAsia="微软雅黑" w:cs="微软雅黑"/>
                  <w:color w:val="000000"/>
                  <w:sz w:val="20"/>
                  <w:szCs w:val="20"/>
                  <w:lang w:val="en-US" w:eastAsia="zh-CN"/>
                </w:rPr>
                <w:t>7</w:t>
              </w:r>
            </w:ins>
            <w:ins w:id="113" w:author="李成金" w:date="2024-10-15T07:46:47Z">
              <w:r>
                <w:rPr>
                  <w:rFonts w:hint="eastAsia" w:ascii="微软雅黑" w:hAnsi="微软雅黑" w:eastAsia="微软雅黑" w:cs="微软雅黑"/>
                  <w:color w:val="000000"/>
                  <w:sz w:val="20"/>
                  <w:szCs w:val="20"/>
                  <w:lang w:val="en-US" w:eastAsia="zh-CN"/>
                </w:rPr>
                <w:t>0</w:t>
              </w:r>
            </w:ins>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BA1CD">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rPr>
              <w:t>BIM 技术应用</w:t>
            </w:r>
            <w:ins w:id="114" w:author="DELL" w:date="2024-10-15T19:55:14Z">
              <w:r>
                <w:rPr>
                  <w:rFonts w:hint="eastAsia" w:ascii="微软雅黑" w:hAnsi="微软雅黑" w:eastAsia="微软雅黑" w:cs="微软雅黑"/>
                  <w:color w:val="000000"/>
                  <w:sz w:val="20"/>
                  <w:szCs w:val="20"/>
                  <w:lang w:val="en-US" w:eastAsia="zh-CN"/>
                </w:rPr>
                <w:t>类</w:t>
              </w:r>
            </w:ins>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4A560A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 工程管控电子沙盘</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E3B89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r>
              <w:rPr>
                <w:rFonts w:ascii="微软雅黑" w:hAnsi="微软雅黑" w:eastAsia="微软雅黑" w:cs="微软雅黑"/>
                <w:color w:val="000000"/>
                <w:sz w:val="20"/>
                <w:szCs w:val="20"/>
              </w:rPr>
              <w:t>AAA</w:t>
            </w:r>
            <w:r>
              <w:rPr>
                <w:rFonts w:hint="eastAsia" w:ascii="微软雅黑" w:hAnsi="微软雅黑" w:eastAsia="微软雅黑" w:cs="微软雅黑"/>
                <w:color w:val="000000"/>
                <w:sz w:val="20"/>
                <w:szCs w:val="20"/>
              </w:rPr>
              <w:t xml:space="preserve"> 必选项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B46AB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12E772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1、应用B</w:t>
            </w:r>
            <w:r>
              <w:rPr>
                <w:rFonts w:ascii="微软雅黑" w:hAnsi="微软雅黑" w:eastAsia="微软雅黑" w:cs="微软雅黑"/>
                <w:color w:val="000000"/>
                <w:sz w:val="20"/>
                <w:szCs w:val="20"/>
              </w:rPr>
              <w:t>IM</w:t>
            </w:r>
            <w:r>
              <w:rPr>
                <w:rFonts w:hint="eastAsia" w:ascii="微软雅黑" w:hAnsi="微软雅黑" w:eastAsia="微软雅黑" w:cs="微软雅黑"/>
                <w:color w:val="000000"/>
                <w:sz w:val="20"/>
                <w:szCs w:val="20"/>
              </w:rPr>
              <w:t>模型三维立体展示项目大场景和建成后效果，可沉浸式体验内部装修、外部景观等场景。</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436080A1">
            <w:pPr>
              <w:textAlignment w:val="center"/>
              <w:rPr>
                <w:rFonts w:ascii="MS PGothic" w:hAnsi="MS PGothic" w:cs="MS PGothic" w:eastAsiaTheme="minorEastAsia"/>
                <w:b/>
                <w:bCs/>
                <w:color w:val="000000"/>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CD8E371">
            <w:pPr>
              <w:textAlignment w:val="center"/>
              <w:rPr>
                <w:rFonts w:ascii="MS PGothic" w:hAnsi="MS PGothic" w:cs="MS PGothic" w:eastAsiaTheme="minorEastAsia"/>
                <w:b/>
                <w:bCs/>
                <w:color w:val="000000"/>
                <w:szCs w:val="24"/>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77D41A8">
            <w:pPr>
              <w:textAlignment w:val="center"/>
              <w:rPr>
                <w:rFonts w:ascii="微软雅黑" w:hAnsi="微软雅黑" w:eastAsia="微软雅黑" w:cs="微软雅黑"/>
                <w:color w:val="000000"/>
                <w:sz w:val="48"/>
                <w:szCs w:val="48"/>
              </w:rPr>
            </w:pPr>
          </w:p>
        </w:tc>
      </w:tr>
      <w:tr w14:paraId="4DE1C7B2">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1B463EE">
            <w:pPr>
              <w:jc w:val="center"/>
              <w:textAlignment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D61B">
            <w:pPr>
              <w:jc w:val="center"/>
              <w:textAlignment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AB356D0">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34F09">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0E818">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E71B980">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rPr>
              <w:t>、应用BIM轻量化平台与工程图纸、设计变更、施工进度计划文件等工程管控数据融合，实现高仿真三维模型并根据工程实际进度情况动态调整，按照工程进展情况各阶段留存数据图片。</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B53872">
            <w:pPr>
              <w:jc w:val="center"/>
              <w:textAlignment w:val="center"/>
              <w:rPr>
                <w:rFonts w:ascii="MS PGothic" w:hAnsi="MS PGothic" w:eastAsia="MS PGothic" w:cs="MS PGothic"/>
                <w:b/>
                <w:bCs/>
                <w:color w:val="000000"/>
                <w:sz w:val="24"/>
                <w:szCs w:val="28"/>
              </w:rPr>
            </w:pPr>
            <w:r>
              <w:rPr>
                <w:rFonts w:hint="eastAsia" w:ascii="MS PGothic" w:hAnsi="MS PGothic" w:eastAsia="MS PGothic" w:cs="MS PGothic"/>
                <w:b/>
                <w:bCs/>
                <w:color w:val="000000"/>
                <w:sz w:val="24"/>
                <w:szCs w:val="2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BA93A1">
            <w:pPr>
              <w:jc w:val="center"/>
              <w:textAlignment w:val="center"/>
              <w:rPr>
                <w:rFonts w:ascii="MS PGothic" w:hAnsi="MS PGothic" w:eastAsia="MS PGothic" w:cs="MS PGothic"/>
                <w:b/>
                <w:bCs/>
                <w:color w:val="000000"/>
                <w:sz w:val="24"/>
                <w:szCs w:val="28"/>
              </w:rPr>
            </w:pPr>
            <w:r>
              <w:rPr>
                <w:rFonts w:hint="eastAsia" w:ascii="MS PGothic" w:hAnsi="MS PGothic" w:eastAsia="MS PGothic" w:cs="MS PGothic"/>
                <w:b/>
                <w:bCs/>
                <w:color w:val="000000"/>
                <w:sz w:val="24"/>
                <w:szCs w:val="2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B8C10">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sz w:val="48"/>
                <w:szCs w:val="48"/>
              </w:rPr>
              <w:t>●</w:t>
            </w:r>
          </w:p>
        </w:tc>
      </w:tr>
      <w:tr w14:paraId="15A42409">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4C55C75">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A26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7F981B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7EC5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7265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FFA3696">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rPr>
              <w:t>、应支持导入多种格式模型，模型须保证构件基本信息的完整性，并可通过后期操作加载新的信息。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E6BA4">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58DF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EF402">
            <w:pPr>
              <w:jc w:val="center"/>
              <w:rPr>
                <w:rFonts w:ascii="微软雅黑" w:hAnsi="微软雅黑" w:eastAsia="微软雅黑" w:cs="微软雅黑"/>
                <w:color w:val="000000"/>
                <w:sz w:val="48"/>
                <w:szCs w:val="48"/>
              </w:rPr>
            </w:pPr>
          </w:p>
        </w:tc>
      </w:tr>
      <w:tr w14:paraId="175FC947">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6F8184E">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C45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F39900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C1015">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39784">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C5DF2B8">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4</w:t>
            </w:r>
            <w:r>
              <w:rPr>
                <w:rFonts w:hint="eastAsia" w:ascii="微软雅黑" w:hAnsi="微软雅黑" w:eastAsia="微软雅黑" w:cs="微软雅黑"/>
                <w:color w:val="000000"/>
                <w:sz w:val="20"/>
                <w:szCs w:val="20"/>
              </w:rPr>
              <w:t>、BIM 工程管控电子沙盘应实现4D进度模拟，可沉浸式体验项目动态建设过程，可以动态展现项目计划进度、实际进度情况。</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EA5F0">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4AF0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CB99E">
            <w:pPr>
              <w:jc w:val="center"/>
              <w:rPr>
                <w:rFonts w:ascii="微软雅黑" w:hAnsi="微软雅黑" w:eastAsia="微软雅黑" w:cs="微软雅黑"/>
                <w:color w:val="000000"/>
                <w:sz w:val="48"/>
                <w:szCs w:val="48"/>
              </w:rPr>
            </w:pPr>
          </w:p>
        </w:tc>
      </w:tr>
      <w:tr w14:paraId="5F089404">
        <w:tblPrEx>
          <w:tblCellMar>
            <w:top w:w="0" w:type="dxa"/>
            <w:left w:w="108" w:type="dxa"/>
            <w:bottom w:w="0" w:type="dxa"/>
            <w:right w:w="108" w:type="dxa"/>
          </w:tblCellMar>
        </w:tblPrEx>
        <w:trPr>
          <w:trHeight w:val="604"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B7BC6CF">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1961">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2F5431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BA83B">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5690D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E81FB3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1、模型宜包含倾斜摄影或平面地图等数据，行成数字底板展示项目周边环境、地理信息。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C949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AE58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F5B0B">
            <w:pPr>
              <w:jc w:val="center"/>
              <w:rPr>
                <w:rFonts w:ascii="微软雅黑" w:hAnsi="微软雅黑" w:eastAsia="微软雅黑" w:cs="微软雅黑"/>
                <w:color w:val="000000"/>
                <w:sz w:val="48"/>
                <w:szCs w:val="48"/>
              </w:rPr>
            </w:pPr>
          </w:p>
        </w:tc>
      </w:tr>
      <w:tr w14:paraId="57789639">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AFA46F8">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7D249">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3267BA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72B6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80BDF">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DBD634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2、可在模型上加载、展示安全风险等级及对应区域工程管控信息。</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FCD9F">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3F7F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D2201">
            <w:pPr>
              <w:jc w:val="center"/>
              <w:rPr>
                <w:rFonts w:ascii="微软雅黑" w:hAnsi="微软雅黑" w:eastAsia="微软雅黑" w:cs="微软雅黑"/>
                <w:color w:val="000000"/>
                <w:sz w:val="48"/>
                <w:szCs w:val="48"/>
              </w:rPr>
            </w:pPr>
          </w:p>
        </w:tc>
      </w:tr>
      <w:tr w14:paraId="67BE9CB6">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D927E9E">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311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79A2E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F9EE4">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0C780">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58C8E9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3、通过平台生成工程模拟的视频文件及高清图片。</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1E49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C2816">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11F72">
            <w:pPr>
              <w:jc w:val="center"/>
              <w:rPr>
                <w:rFonts w:ascii="微软雅黑" w:hAnsi="微软雅黑" w:eastAsia="微软雅黑" w:cs="微软雅黑"/>
                <w:color w:val="000000"/>
                <w:sz w:val="48"/>
                <w:szCs w:val="48"/>
              </w:rPr>
            </w:pPr>
          </w:p>
        </w:tc>
      </w:tr>
      <w:tr w14:paraId="36F17139">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9FF7F7C">
            <w:pPr>
              <w:jc w:val="center"/>
              <w:textAlignment w:val="center"/>
              <w:rPr>
                <w:rFonts w:hint="eastAsia" w:ascii="微软雅黑" w:hAnsi="微软雅黑" w:eastAsia="微软雅黑" w:cs="微软雅黑"/>
                <w:color w:val="000000"/>
                <w:sz w:val="20"/>
                <w:szCs w:val="20"/>
                <w:lang w:val="en-US" w:eastAsia="zh-CN"/>
              </w:rPr>
            </w:pPr>
            <w:r>
              <w:rPr>
                <w:rFonts w:ascii="微软雅黑" w:hAnsi="微软雅黑" w:eastAsia="微软雅黑" w:cs="微软雅黑"/>
                <w:color w:val="000000"/>
                <w:sz w:val="20"/>
                <w:szCs w:val="20"/>
                <w:lang w:val="en-US"/>
              </w:rPr>
              <w:t>7</w:t>
            </w:r>
            <w:ins w:id="115" w:author="李成金" w:date="2024-10-15T07:46:50Z">
              <w:r>
                <w:rPr>
                  <w:rFonts w:hint="eastAsia" w:ascii="微软雅黑" w:hAnsi="微软雅黑" w:eastAsia="微软雅黑" w:cs="微软雅黑"/>
                  <w:color w:val="000000"/>
                  <w:sz w:val="20"/>
                  <w:szCs w:val="20"/>
                  <w:lang w:val="en-US" w:eastAsia="zh-CN"/>
                </w:rPr>
                <w:t>1</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64F6">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2C62BE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施工模型</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27DB1">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基础项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70DB6BB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5DFF61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1、施工模型应包括整体项目的结构模型、建筑模型。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98A576">
            <w:pPr>
              <w:jc w:val="center"/>
              <w:textAlignment w:val="center"/>
              <w:rPr>
                <w:rFonts w:ascii="MS PGothic" w:hAnsi="MS PGothic" w:eastAsia="MS PGothic" w:cs="MS PGothic"/>
                <w:b/>
                <w:bCs/>
                <w:color w:val="000000"/>
                <w:szCs w:val="24"/>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128A69">
            <w:pPr>
              <w:jc w:val="center"/>
              <w:textAlignment w:val="center"/>
              <w:rPr>
                <w:rFonts w:ascii="MS PGothic" w:hAnsi="MS PGothic" w:eastAsia="MS PGothic" w:cs="MS PGothic"/>
                <w:b/>
                <w:bCs/>
                <w:color w:val="000000"/>
                <w:szCs w:val="24"/>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D7C0FD">
            <w:pPr>
              <w:jc w:val="center"/>
              <w:textAlignment w:val="center"/>
              <w:rPr>
                <w:rFonts w:ascii="MS PGothic" w:hAnsi="MS PGothic" w:eastAsia="MS PGothic" w:cs="MS PGothic"/>
                <w:b/>
                <w:bCs/>
                <w:color w:val="000000"/>
                <w:szCs w:val="24"/>
              </w:rPr>
            </w:pPr>
            <w:r>
              <w:rPr>
                <w:rFonts w:hint="eastAsia" w:ascii="微软雅黑" w:hAnsi="微软雅黑" w:eastAsia="微软雅黑" w:cs="微软雅黑"/>
                <w:color w:val="000000"/>
                <w:sz w:val="48"/>
                <w:szCs w:val="48"/>
              </w:rPr>
              <w:t>●</w:t>
            </w:r>
          </w:p>
        </w:tc>
      </w:tr>
      <w:tr w14:paraId="1DB1D0A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0B3E886">
            <w:pPr>
              <w:jc w:val="center"/>
              <w:textAlignment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0675">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9F26A47">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669D1">
            <w:pPr>
              <w:jc w:val="center"/>
              <w:textAlignment w:val="center"/>
              <w:rPr>
                <w:rFonts w:ascii="微软雅黑" w:hAnsi="微软雅黑" w:eastAsia="微软雅黑" w:cs="微软雅黑"/>
                <w:color w:val="000000"/>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4FD7DB2D">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4D5B636">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rPr>
              <w:t>、应包括项目施工基坑阶段、主体阶段、装饰装修阶段的场地布置模型，根据工程进展及时更新，直观展示不同施工阶段现场平面布置、安全设施、周边环境等情况。</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CDC78">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E7D47">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5EAF1">
            <w:pPr>
              <w:jc w:val="center"/>
              <w:textAlignment w:val="center"/>
              <w:rPr>
                <w:rFonts w:ascii="MS PGothic" w:hAnsi="MS PGothic" w:eastAsia="MS PGothic" w:cs="MS PGothic"/>
                <w:b/>
                <w:bCs/>
                <w:color w:val="000000"/>
                <w:szCs w:val="24"/>
              </w:rPr>
            </w:pPr>
          </w:p>
        </w:tc>
      </w:tr>
      <w:tr w14:paraId="6225EDB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792CF6B">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45EA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BFC103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94E54">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D3DF6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019E2B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1、施工模型宜包含标准化安全及质量样板模型，采用二维码、VR等进行技术交底，模型符合现场实际情况，具有可操作落地性。</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A6EBD">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A300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BE008">
            <w:pPr>
              <w:jc w:val="center"/>
              <w:rPr>
                <w:rFonts w:ascii="MS PGothic" w:hAnsi="MS PGothic" w:eastAsia="MS PGothic" w:cs="MS PGothic"/>
                <w:b/>
                <w:bCs/>
                <w:color w:val="000000"/>
                <w:szCs w:val="24"/>
              </w:rPr>
            </w:pPr>
          </w:p>
        </w:tc>
      </w:tr>
      <w:tr w14:paraId="1DCF0AA3">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B65DBA0">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69B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FFA1A2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A8C96">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59348">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480643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2、公共建筑应宜包含整体项目的机电模型，住宅建筑宜包括地下部分的机电模型，机电模型应包含所有机电专业，体现综合排布后的管线排布情况，且考虑现场施工因素，具备可操作性。</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D0B48">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81DF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99BDB">
            <w:pPr>
              <w:jc w:val="center"/>
              <w:rPr>
                <w:rFonts w:ascii="MS PGothic" w:hAnsi="MS PGothic" w:eastAsia="MS PGothic" w:cs="MS PGothic"/>
                <w:b/>
                <w:bCs/>
                <w:color w:val="000000"/>
                <w:szCs w:val="24"/>
              </w:rPr>
            </w:pPr>
          </w:p>
        </w:tc>
      </w:tr>
      <w:tr w14:paraId="231ED6F4">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3E06E0E">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E4C3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497DCE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A0637">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35C06">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274161">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rPr>
              <w:t>、宜包含装饰装修模型、幕墙模型、景观模型和室外管网模型。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C37CE">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29EFB4">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929A8">
            <w:pPr>
              <w:jc w:val="center"/>
              <w:rPr>
                <w:rFonts w:ascii="MS PGothic" w:hAnsi="MS PGothic" w:eastAsia="MS PGothic" w:cs="MS PGothic"/>
                <w:b/>
                <w:bCs/>
                <w:color w:val="000000"/>
                <w:szCs w:val="24"/>
              </w:rPr>
            </w:pPr>
          </w:p>
        </w:tc>
      </w:tr>
      <w:tr w14:paraId="1333480A">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AA17ECB">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16" w:author="李成金" w:date="2024-10-15T07:46:52Z">
              <w:r>
                <w:rPr>
                  <w:rFonts w:hint="eastAsia" w:ascii="微软雅黑" w:hAnsi="微软雅黑" w:eastAsia="微软雅黑" w:cs="微软雅黑"/>
                  <w:color w:val="000000"/>
                  <w:sz w:val="20"/>
                  <w:szCs w:val="20"/>
                  <w:lang w:val="en-US" w:eastAsia="zh-CN"/>
                </w:rPr>
                <w:t>2</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DE930">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575799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 深化设计</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CB91E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8A870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F522E93">
            <w:pPr>
              <w:textAlignment w:val="center"/>
              <w:rPr>
                <w:rFonts w:ascii="微软雅黑" w:hAnsi="微软雅黑" w:eastAsia="微软雅黑" w:cs="微软雅黑"/>
                <w:color w:val="000000"/>
                <w:sz w:val="20"/>
                <w:szCs w:val="20"/>
                <w:lang w:val="en-US"/>
              </w:rPr>
            </w:pPr>
            <w:r>
              <w:rPr>
                <w:rFonts w:hint="eastAsia" w:ascii="微软雅黑" w:hAnsi="微软雅黑" w:eastAsia="微软雅黑" w:cs="微软雅黑"/>
                <w:color w:val="000000"/>
                <w:sz w:val="20"/>
                <w:szCs w:val="20"/>
              </w:rPr>
              <w:t>1、深化设计应制定应用策划书，包含设计流程，确定模型校核方式、校核时间、修改时间、交付时间等。</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DE643">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9C6CC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87CE5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1F45D100">
        <w:tblPrEx>
          <w:tblCellMar>
            <w:top w:w="0" w:type="dxa"/>
            <w:left w:w="108" w:type="dxa"/>
            <w:bottom w:w="0" w:type="dxa"/>
            <w:right w:w="108" w:type="dxa"/>
          </w:tblCellMar>
        </w:tblPrEx>
        <w:trPr>
          <w:trHeight w:val="102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F750328">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EE7A">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DA7ACF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7BE4E">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961B8">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569154E">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所使用的深化设计软件应具备空间协调、工程量统计、深化设计图和报表生成等功能。生成的深化设计图除应包括二维图外，也可包括必要的三维视图。深化设计模型及相关深化图纸、现场实际应用情况对比图片齐全、真实有效。</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0108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8CFAA">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7CAF9">
            <w:pPr>
              <w:jc w:val="center"/>
              <w:rPr>
                <w:rFonts w:ascii="MS PGothic" w:hAnsi="MS PGothic" w:eastAsia="MS PGothic" w:cs="MS PGothic"/>
                <w:b/>
                <w:bCs/>
                <w:color w:val="000000"/>
                <w:szCs w:val="24"/>
              </w:rPr>
            </w:pPr>
          </w:p>
        </w:tc>
      </w:tr>
      <w:tr w14:paraId="4FD104B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90BEE4A">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7A2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F5E203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C137D">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80358">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8BD67B6">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1、采用BIM技术对填充墙砌体工程、钢筋及型钢复杂节点、脚手架、钢结构等部分深化设计并出具深化设计图纸，现场实际使用情况与优化模型应有对比展现。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A8CD1">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917F0">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2AD76">
            <w:pPr>
              <w:jc w:val="center"/>
              <w:rPr>
                <w:rFonts w:ascii="MS PGothic" w:hAnsi="MS PGothic" w:eastAsia="MS PGothic" w:cs="MS PGothic"/>
                <w:b/>
                <w:bCs/>
                <w:color w:val="000000"/>
                <w:szCs w:val="24"/>
              </w:rPr>
            </w:pPr>
          </w:p>
        </w:tc>
      </w:tr>
      <w:tr w14:paraId="69EB139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5262C0F">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D642E">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08B8F3">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6A00C">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8D2E4">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B14096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2、采用BIM技术对机电安装工程进行深化设计，出具各类单专业平面深化图纸，过程中留存净高分析报告、碰撞报告及问题报告。</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E69F4">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B138C">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2BB5A">
            <w:pPr>
              <w:jc w:val="center"/>
              <w:rPr>
                <w:rFonts w:ascii="MS PGothic" w:hAnsi="MS PGothic" w:eastAsia="MS PGothic" w:cs="MS PGothic"/>
                <w:b/>
                <w:bCs/>
                <w:color w:val="000000"/>
                <w:szCs w:val="24"/>
              </w:rPr>
            </w:pPr>
          </w:p>
        </w:tc>
      </w:tr>
      <w:tr w14:paraId="21DFE491">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6CE0F44">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8B70D">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B9EC93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20AD0">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42267">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C7BF1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3、采用BIM技术对精装修交付住宅工程、公共建筑门厅、电梯厅、大型会议室、重要功能房间等进行深化设计。</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C88EB">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BF160">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43EC9">
            <w:pPr>
              <w:jc w:val="center"/>
              <w:rPr>
                <w:rFonts w:ascii="MS PGothic" w:hAnsi="MS PGothic" w:eastAsia="MS PGothic" w:cs="MS PGothic"/>
                <w:b/>
                <w:bCs/>
                <w:color w:val="000000"/>
                <w:szCs w:val="24"/>
              </w:rPr>
            </w:pPr>
          </w:p>
        </w:tc>
      </w:tr>
      <w:tr w14:paraId="36AF57FA">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628F281">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20C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2AFFFD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2AF5D">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4F07E">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57C28C1">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4、采用BIM技术对装配式建筑钢筋分布、套筒位置、管线预留预埋、预拼装以及复杂节点部位进行深化设计。</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1FEE5">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BBFE5">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CF0B5">
            <w:pPr>
              <w:jc w:val="center"/>
              <w:rPr>
                <w:rFonts w:ascii="MS PGothic" w:hAnsi="MS PGothic" w:eastAsia="MS PGothic" w:cs="MS PGothic"/>
                <w:b/>
                <w:bCs/>
                <w:color w:val="000000"/>
                <w:szCs w:val="24"/>
              </w:rPr>
            </w:pPr>
          </w:p>
        </w:tc>
      </w:tr>
      <w:tr w14:paraId="31967498">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DFE9D7C">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17" w:author="李成金" w:date="2024-10-15T07:46:54Z">
              <w:r>
                <w:rPr>
                  <w:rFonts w:hint="eastAsia" w:ascii="微软雅黑" w:hAnsi="微软雅黑" w:eastAsia="微软雅黑" w:cs="微软雅黑"/>
                  <w:color w:val="000000"/>
                  <w:sz w:val="20"/>
                  <w:szCs w:val="20"/>
                  <w:lang w:val="en-US" w:eastAsia="zh-CN"/>
                </w:rPr>
                <w:t>3</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2757">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02FE99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 可视化技术交底</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2952F4">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1081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966D39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1、重要工序交底应编制动画，一般工序交底应采取BIM技术制作三维模型，可以通过手机端查看。</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6A2D9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01DA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E64D8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082EF64">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274674F">
            <w:pPr>
              <w:jc w:val="center"/>
              <w:textAlignment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C584">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7345D34">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BFE10">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4EA4B">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98236C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2、应包括3项及以上数量的可视化技术交底动画或方案，技术交底贴合项目需求，形成交底记录。</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085A8">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127949">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10918">
            <w:pPr>
              <w:jc w:val="center"/>
              <w:textAlignment w:val="center"/>
              <w:rPr>
                <w:rFonts w:ascii="MS PGothic" w:hAnsi="MS PGothic" w:eastAsia="MS PGothic" w:cs="MS PGothic"/>
                <w:b/>
                <w:bCs/>
                <w:color w:val="000000"/>
                <w:szCs w:val="24"/>
              </w:rPr>
            </w:pPr>
          </w:p>
        </w:tc>
      </w:tr>
      <w:tr w14:paraId="371C528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41EFA6E">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B884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71AA3C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59172">
            <w:pPr>
              <w:jc w:val="center"/>
              <w:rPr>
                <w:rFonts w:ascii="微软雅黑" w:hAnsi="微软雅黑" w:eastAsia="微软雅黑" w:cs="微软雅黑"/>
                <w:color w:val="000000"/>
                <w:sz w:val="20"/>
                <w:szCs w:val="20"/>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683862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BAF5F5C">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rPr>
              <w:t>、利用三维模型、BIM漫游或VR虚拟现实技术对全体技术人员进行质量、安全交底，交底应留存照片。</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F0E06">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1DC41">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1E4EB">
            <w:pPr>
              <w:jc w:val="center"/>
              <w:rPr>
                <w:rFonts w:ascii="MS PGothic" w:hAnsi="MS PGothic" w:eastAsia="MS PGothic" w:cs="MS PGothic"/>
                <w:b/>
                <w:bCs/>
                <w:color w:val="000000"/>
                <w:szCs w:val="24"/>
              </w:rPr>
            </w:pPr>
          </w:p>
        </w:tc>
      </w:tr>
      <w:tr w14:paraId="5D02F16F">
        <w:tblPrEx>
          <w:tblCellMar>
            <w:top w:w="0" w:type="dxa"/>
            <w:left w:w="108" w:type="dxa"/>
            <w:bottom w:w="0" w:type="dxa"/>
            <w:right w:w="108" w:type="dxa"/>
          </w:tblCellMar>
        </w:tblPrEx>
        <w:trPr>
          <w:trHeight w:val="345"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663B814">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18" w:author="李成金" w:date="2024-10-15T07:46:55Z">
              <w:r>
                <w:rPr>
                  <w:rFonts w:hint="eastAsia" w:ascii="微软雅黑" w:hAnsi="微软雅黑" w:eastAsia="微软雅黑" w:cs="微软雅黑"/>
                  <w:color w:val="000000"/>
                  <w:sz w:val="20"/>
                  <w:szCs w:val="20"/>
                  <w:lang w:val="en-US" w:eastAsia="zh-CN"/>
                </w:rPr>
                <w:t>4</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CBD36">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5A0A20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w:t>
            </w:r>
            <w:r>
              <w:rPr>
                <w:rFonts w:ascii="微软雅黑" w:hAnsi="微软雅黑" w:eastAsia="微软雅黑" w:cs="微软雅黑"/>
                <w:color w:val="000000"/>
                <w:sz w:val="20"/>
                <w:szCs w:val="20"/>
              </w:rPr>
              <w:t>IM</w:t>
            </w:r>
            <w:r>
              <w:rPr>
                <w:rFonts w:hint="eastAsia" w:ascii="微软雅黑" w:hAnsi="微软雅黑" w:eastAsia="微软雅黑" w:cs="微软雅黑"/>
                <w:color w:val="000000"/>
                <w:sz w:val="20"/>
                <w:szCs w:val="20"/>
              </w:rPr>
              <w:t>进度模拟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F44F1F">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6A9B2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531FCCC">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1、与现场技术进度相结合，形成4</w:t>
            </w:r>
            <w:r>
              <w:rPr>
                <w:rFonts w:ascii="微软雅黑" w:hAnsi="微软雅黑" w:eastAsia="微软雅黑" w:cs="微软雅黑"/>
                <w:color w:val="000000"/>
                <w:sz w:val="20"/>
                <w:szCs w:val="20"/>
              </w:rPr>
              <w:t>D</w:t>
            </w:r>
            <w:r>
              <w:rPr>
                <w:rFonts w:hint="eastAsia" w:ascii="微软雅黑" w:hAnsi="微软雅黑" w:eastAsia="微软雅黑" w:cs="微软雅黑"/>
                <w:color w:val="000000"/>
                <w:sz w:val="20"/>
                <w:szCs w:val="20"/>
              </w:rPr>
              <w:t>进度模拟视频。</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BB99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858D1">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85535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5FC1C4A">
        <w:tblPrEx>
          <w:tblCellMar>
            <w:top w:w="0" w:type="dxa"/>
            <w:left w:w="108" w:type="dxa"/>
            <w:bottom w:w="0" w:type="dxa"/>
            <w:right w:w="108" w:type="dxa"/>
          </w:tblCellMar>
        </w:tblPrEx>
        <w:trPr>
          <w:trHeight w:val="345"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2B581DB">
            <w:pPr>
              <w:jc w:val="center"/>
              <w:textAlignment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A9F3">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A531767">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AC838">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0CDFE">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1DF3FE0">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2、利用4</w:t>
            </w:r>
            <w:r>
              <w:rPr>
                <w:rFonts w:ascii="微软雅黑" w:hAnsi="微软雅黑" w:eastAsia="微软雅黑" w:cs="微软雅黑"/>
                <w:color w:val="000000"/>
                <w:sz w:val="20"/>
                <w:szCs w:val="20"/>
              </w:rPr>
              <w:t>D</w:t>
            </w:r>
            <w:r>
              <w:rPr>
                <w:rFonts w:hint="eastAsia" w:ascii="微软雅黑" w:hAnsi="微软雅黑" w:eastAsia="微软雅黑" w:cs="微软雅黑"/>
                <w:color w:val="000000"/>
                <w:sz w:val="20"/>
                <w:szCs w:val="20"/>
              </w:rPr>
              <w:t>进度模拟视频进行施工过程的全面规划和管理，形成进度模拟优化报告，发现进度计划潜在问题并采取措施进行规避和应对，不断优化师共建造过程，降低项目管理风险。</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00EB7">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E49B0">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6AC20">
            <w:pPr>
              <w:jc w:val="center"/>
              <w:textAlignment w:val="center"/>
              <w:rPr>
                <w:rFonts w:ascii="MS PGothic" w:hAnsi="MS PGothic" w:eastAsia="MS PGothic" w:cs="MS PGothic"/>
                <w:b/>
                <w:bCs/>
                <w:color w:val="000000"/>
                <w:szCs w:val="24"/>
              </w:rPr>
            </w:pPr>
          </w:p>
        </w:tc>
      </w:tr>
      <w:tr w14:paraId="31CB23F2">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09A4FCC0">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19" w:author="李成金" w:date="2024-10-15T07:46:57Z">
              <w:r>
                <w:rPr>
                  <w:rFonts w:hint="eastAsia" w:ascii="微软雅黑" w:hAnsi="微软雅黑" w:eastAsia="微软雅黑" w:cs="微软雅黑"/>
                  <w:color w:val="000000"/>
                  <w:sz w:val="20"/>
                  <w:szCs w:val="20"/>
                  <w:lang w:val="en-US" w:eastAsia="zh-CN"/>
                </w:rPr>
                <w:t>5</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38C0">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57926FA0">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 施工工艺模拟</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BDCD7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r>
              <w:rPr>
                <w:rFonts w:hint="eastAsia"/>
              </w:rPr>
              <w:t>（</w:t>
            </w:r>
            <w:r>
              <w:rPr>
                <w:rFonts w:hint="eastAsia" w:ascii="微软雅黑" w:hAnsi="微软雅黑" w:eastAsia="微软雅黑" w:cs="微软雅黑"/>
                <w:sz w:val="20"/>
                <w:szCs w:val="20"/>
              </w:rPr>
              <w:t>A</w:t>
            </w:r>
            <w:r>
              <w:rPr>
                <w:rFonts w:ascii="微软雅黑" w:hAnsi="微软雅黑" w:eastAsia="微软雅黑" w:cs="微软雅黑"/>
                <w:sz w:val="20"/>
                <w:szCs w:val="20"/>
              </w:rPr>
              <w:t>A</w:t>
            </w:r>
            <w:r>
              <w:rPr>
                <w:rFonts w:hint="eastAsia" w:ascii="微软雅黑" w:hAnsi="微软雅黑" w:eastAsia="微软雅黑" w:cs="微软雅黑"/>
                <w:sz w:val="20"/>
                <w:szCs w:val="20"/>
              </w:rPr>
              <w:t>必选项</w:t>
            </w:r>
            <w:r>
              <w:rPr>
                <w:rFonts w:hint="eastAsia"/>
              </w:rPr>
              <w:t>）</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FE7489">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3366535">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1、建筑施工工艺应采用BIM技术进行模拟，施工工艺模拟前应完成相关施工方案的编制，确认工艺流程和相关技术要求，工艺模拟应与施工方案相一致。</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BE712">
            <w:pPr>
              <w:jc w:val="center"/>
              <w:textAlignment w:val="center"/>
              <w:rPr>
                <w:rFonts w:ascii="MS PGothic" w:hAnsi="MS PGothic" w:eastAsia="MS PGothic" w:cs="MS PGothic"/>
                <w:b/>
                <w:bCs/>
                <w:color w:val="000000"/>
                <w:szCs w:val="24"/>
              </w:rPr>
            </w:pPr>
            <w:r>
              <w:rPr>
                <w:rFonts w:ascii="微软雅黑" w:hAnsi="微软雅黑" w:eastAsia="微软雅黑" w:cs="微软雅黑"/>
                <w:sz w:val="52"/>
                <w:szCs w:val="52"/>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5F27F5">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22FE05">
            <w:pPr>
              <w:jc w:val="center"/>
              <w:textAlignment w:val="center"/>
              <w:rPr>
                <w:rFonts w:ascii="MS PGothic" w:hAnsi="MS PGothic" w:eastAsia="MS PGothic" w:cs="MS PGothic"/>
                <w:b/>
                <w:bCs/>
                <w:color w:val="000000"/>
                <w:szCs w:val="24"/>
              </w:rPr>
            </w:pPr>
            <w:r>
              <w:rPr>
                <w:rFonts w:ascii="微软雅黑" w:hAnsi="微软雅黑" w:eastAsia="微软雅黑" w:cs="微软雅黑"/>
                <w:sz w:val="48"/>
                <w:szCs w:val="48"/>
              </w:rPr>
              <w:t>●</w:t>
            </w:r>
          </w:p>
        </w:tc>
      </w:tr>
      <w:tr w14:paraId="26BCED8B">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66F5CA3">
            <w:pPr>
              <w:jc w:val="center"/>
              <w:textAlignment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7CC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0F8A10F">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896C4">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3E125">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0F6394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2、应包括3项及以上数量的BI</w:t>
            </w:r>
            <w:r>
              <w:rPr>
                <w:rFonts w:ascii="微软雅黑" w:hAnsi="微软雅黑" w:eastAsia="微软雅黑" w:cs="微软雅黑"/>
                <w:color w:val="000000"/>
                <w:sz w:val="20"/>
                <w:szCs w:val="20"/>
              </w:rPr>
              <w:t>M</w:t>
            </w:r>
            <w:r>
              <w:rPr>
                <w:rFonts w:hint="eastAsia" w:ascii="微软雅黑" w:hAnsi="微软雅黑" w:eastAsia="微软雅黑" w:cs="微软雅黑"/>
                <w:color w:val="000000"/>
                <w:sz w:val="20"/>
                <w:szCs w:val="20"/>
              </w:rPr>
              <w:t>施工工艺模拟视频，施工工艺模拟贴合项目需求，配有语音说明。工艺应完整、数据准确，达到指导工作深度要求。</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8C0C8">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CFE95">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87DF6">
            <w:pPr>
              <w:jc w:val="center"/>
              <w:textAlignment w:val="center"/>
              <w:rPr>
                <w:rFonts w:ascii="MS PGothic" w:hAnsi="MS PGothic" w:eastAsia="MS PGothic" w:cs="MS PGothic"/>
                <w:b/>
                <w:bCs/>
                <w:color w:val="000000"/>
                <w:szCs w:val="24"/>
              </w:rPr>
            </w:pPr>
          </w:p>
        </w:tc>
      </w:tr>
      <w:tr w14:paraId="69885429">
        <w:tblPrEx>
          <w:tblCellMar>
            <w:top w:w="0" w:type="dxa"/>
            <w:left w:w="108" w:type="dxa"/>
            <w:bottom w:w="0" w:type="dxa"/>
            <w:right w:w="108" w:type="dxa"/>
          </w:tblCellMar>
        </w:tblPrEx>
        <w:trPr>
          <w:trHeight w:val="68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36802194">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20" w:author="李成金" w:date="2024-10-15T07:46:59Z">
              <w:r>
                <w:rPr>
                  <w:rFonts w:hint="eastAsia" w:ascii="微软雅黑" w:hAnsi="微软雅黑" w:eastAsia="微软雅黑" w:cs="微软雅黑"/>
                  <w:color w:val="000000"/>
                  <w:sz w:val="20"/>
                  <w:szCs w:val="20"/>
                  <w:lang w:val="en-US" w:eastAsia="zh-CN"/>
                </w:rPr>
                <w:t>6</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2A73">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2BE58A0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 智慧化图纸管理</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4F05B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F7CD3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0D594BA">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1、施工图纸与B</w:t>
            </w:r>
            <w:r>
              <w:rPr>
                <w:rFonts w:ascii="微软雅黑" w:hAnsi="微软雅黑" w:eastAsia="微软雅黑" w:cs="微软雅黑"/>
                <w:color w:val="000000"/>
                <w:sz w:val="20"/>
                <w:szCs w:val="20"/>
              </w:rPr>
              <w:t>IM</w:t>
            </w:r>
            <w:r>
              <w:rPr>
                <w:rFonts w:hint="eastAsia" w:ascii="微软雅黑" w:hAnsi="微软雅黑" w:eastAsia="微软雅黑" w:cs="微软雅黑"/>
                <w:color w:val="000000"/>
                <w:sz w:val="20"/>
                <w:szCs w:val="20"/>
              </w:rPr>
              <w:t>模型相关联，通过B</w:t>
            </w:r>
            <w:r>
              <w:rPr>
                <w:rFonts w:ascii="微软雅黑" w:hAnsi="微软雅黑" w:eastAsia="微软雅黑" w:cs="微软雅黑"/>
                <w:color w:val="000000"/>
                <w:sz w:val="20"/>
                <w:szCs w:val="20"/>
              </w:rPr>
              <w:t>IM</w:t>
            </w:r>
            <w:r>
              <w:rPr>
                <w:rFonts w:hint="eastAsia" w:ascii="微软雅黑" w:hAnsi="微软雅黑" w:eastAsia="微软雅黑" w:cs="微软雅黑"/>
                <w:color w:val="000000"/>
                <w:sz w:val="20"/>
                <w:szCs w:val="20"/>
              </w:rPr>
              <w:t>模型可是快速查看相应图纸内容。</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7824035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281833F4">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114A9AF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4CC48206">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59E9142">
            <w:pPr>
              <w:jc w:val="center"/>
              <w:textAlignment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3D7C">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61B1781">
            <w:pPr>
              <w:jc w:val="center"/>
              <w:textAlignment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14B27">
            <w:pPr>
              <w:jc w:val="center"/>
              <w:textAlignment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0A9CD">
            <w:pPr>
              <w:jc w:val="center"/>
              <w:textAlignment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D6F442B">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2</w:t>
            </w:r>
            <w:r>
              <w:rPr>
                <w:rFonts w:hint="eastAsia" w:ascii="微软雅黑" w:hAnsi="微软雅黑" w:eastAsia="微软雅黑" w:cs="微软雅黑"/>
                <w:color w:val="000000"/>
                <w:sz w:val="20"/>
                <w:szCs w:val="20"/>
              </w:rPr>
              <w:t>、平台具备对施工图纸进行上传、存储、分发、权限分配、版本管理、图纸变更管理功能。移动端具有图纸查看功能，图纸信息应实时更新并保留记录。</w:t>
            </w:r>
          </w:p>
        </w:tc>
        <w:tc>
          <w:tcPr>
            <w:tcW w:w="712" w:type="dxa"/>
            <w:vMerge w:val="continue"/>
            <w:tcBorders>
              <w:left w:val="single" w:color="auto" w:sz="4" w:space="0"/>
              <w:right w:val="single" w:color="auto" w:sz="4" w:space="0"/>
            </w:tcBorders>
            <w:shd w:val="clear" w:color="auto" w:fill="auto"/>
            <w:vAlign w:val="center"/>
          </w:tcPr>
          <w:p w14:paraId="6040E32D">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13BD3B69">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5A3F131B">
            <w:pPr>
              <w:jc w:val="center"/>
              <w:textAlignment w:val="center"/>
              <w:rPr>
                <w:rFonts w:ascii="MS PGothic" w:hAnsi="MS PGothic" w:eastAsia="MS PGothic" w:cs="MS PGothic"/>
                <w:b/>
                <w:bCs/>
                <w:color w:val="000000"/>
                <w:szCs w:val="24"/>
              </w:rPr>
            </w:pPr>
          </w:p>
        </w:tc>
      </w:tr>
      <w:tr w14:paraId="76CCE201">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06BF7B5">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41986">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1F1FEA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A4B06">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41CDB">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858855C">
            <w:pP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sz w:val="20"/>
                <w:szCs w:val="20"/>
              </w:rPr>
              <w:t>3</w:t>
            </w:r>
            <w:r>
              <w:rPr>
                <w:rFonts w:hint="eastAsia" w:ascii="微软雅黑" w:hAnsi="微软雅黑" w:eastAsia="微软雅黑" w:cs="微软雅黑"/>
                <w:color w:val="000000"/>
                <w:sz w:val="20"/>
                <w:szCs w:val="20"/>
              </w:rPr>
              <w:t>、应支持手机端图纸、模型离线缓存，满足网络不佳情况图纸浏览需要。</w:t>
            </w:r>
          </w:p>
        </w:tc>
        <w:tc>
          <w:tcPr>
            <w:tcW w:w="712" w:type="dxa"/>
            <w:vMerge w:val="continue"/>
            <w:tcBorders>
              <w:left w:val="single" w:color="auto" w:sz="4" w:space="0"/>
              <w:right w:val="single" w:color="auto" w:sz="4" w:space="0"/>
            </w:tcBorders>
            <w:shd w:val="clear" w:color="auto" w:fill="auto"/>
            <w:vAlign w:val="center"/>
          </w:tcPr>
          <w:p w14:paraId="623EF631">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20384579">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3FB39501">
            <w:pPr>
              <w:jc w:val="center"/>
              <w:rPr>
                <w:rFonts w:ascii="MS PGothic" w:hAnsi="MS PGothic" w:eastAsia="MS PGothic" w:cs="MS PGothic"/>
                <w:b/>
                <w:bCs/>
                <w:color w:val="000000"/>
                <w:szCs w:val="24"/>
              </w:rPr>
            </w:pPr>
          </w:p>
        </w:tc>
      </w:tr>
      <w:tr w14:paraId="5DA3603D">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52AC567">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7E77">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98D7BC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6E892">
            <w:pPr>
              <w:jc w:val="center"/>
              <w:rPr>
                <w:rFonts w:ascii="微软雅黑" w:hAnsi="微软雅黑" w:eastAsia="微软雅黑" w:cs="微软雅黑"/>
                <w:color w:val="000000"/>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9F334B">
            <w:pPr>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5791AD">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1、支持设计变更与施工图纸关联，实现双向互联查看；根据施工进度进行变更实施预警提示。现场变更内容上传齐全，记录完整。</w:t>
            </w:r>
          </w:p>
        </w:tc>
        <w:tc>
          <w:tcPr>
            <w:tcW w:w="712" w:type="dxa"/>
            <w:vMerge w:val="continue"/>
            <w:tcBorders>
              <w:left w:val="single" w:color="auto" w:sz="4" w:space="0"/>
              <w:right w:val="single" w:color="auto" w:sz="4" w:space="0"/>
            </w:tcBorders>
            <w:shd w:val="clear" w:color="auto" w:fill="auto"/>
            <w:vAlign w:val="center"/>
          </w:tcPr>
          <w:p w14:paraId="5AC408DD">
            <w:pPr>
              <w:jc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2D0B90C4">
            <w:pPr>
              <w:jc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632EBD0D">
            <w:pPr>
              <w:jc w:val="center"/>
              <w:rPr>
                <w:rFonts w:ascii="MS PGothic" w:hAnsi="MS PGothic" w:eastAsia="MS PGothic" w:cs="MS PGothic"/>
                <w:b/>
                <w:bCs/>
                <w:color w:val="000000"/>
                <w:szCs w:val="24"/>
              </w:rPr>
            </w:pPr>
          </w:p>
        </w:tc>
      </w:tr>
      <w:tr w14:paraId="17881FBB">
        <w:tblPrEx>
          <w:tblCellMar>
            <w:top w:w="0" w:type="dxa"/>
            <w:left w:w="108" w:type="dxa"/>
            <w:bottom w:w="0" w:type="dxa"/>
            <w:right w:w="108" w:type="dxa"/>
          </w:tblCellMar>
        </w:tblPrEx>
        <w:trPr>
          <w:trHeight w:val="350"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F26A398">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2BDB">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CEABEA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D1E8B">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996C7">
            <w:pPr>
              <w:jc w:val="center"/>
              <w:rPr>
                <w:rFonts w:ascii="微软雅黑" w:hAnsi="微软雅黑" w:eastAsia="微软雅黑" w:cs="微软雅黑"/>
                <w:color w:val="00000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122E40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2、应支持二维图纸与三维模型联动协作，实现二维、三维图纸结合应用。</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6C19B95C">
            <w:pPr>
              <w:jc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61DE9A93">
            <w:pPr>
              <w:jc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3F2B8634">
            <w:pPr>
              <w:jc w:val="center"/>
              <w:rPr>
                <w:rFonts w:ascii="MS PGothic" w:hAnsi="MS PGothic" w:eastAsia="MS PGothic" w:cs="MS PGothic"/>
                <w:b/>
                <w:bCs/>
                <w:color w:val="000000"/>
                <w:szCs w:val="24"/>
              </w:rPr>
            </w:pPr>
          </w:p>
        </w:tc>
      </w:tr>
      <w:tr w14:paraId="3566E6D5">
        <w:tblPrEx>
          <w:tblCellMar>
            <w:top w:w="0" w:type="dxa"/>
            <w:left w:w="108" w:type="dxa"/>
            <w:bottom w:w="0" w:type="dxa"/>
            <w:right w:w="108" w:type="dxa"/>
          </w:tblCellMar>
        </w:tblPrEx>
        <w:trPr>
          <w:trHeight w:val="1029" w:hRule="atLeast"/>
        </w:trPr>
        <w:tc>
          <w:tcPr>
            <w:tcW w:w="6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F3896D5">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21" w:author="李成金" w:date="2024-10-15T07:47:00Z">
              <w:r>
                <w:rPr>
                  <w:rFonts w:hint="eastAsia" w:ascii="微软雅黑" w:hAnsi="微软雅黑" w:eastAsia="微软雅黑" w:cs="微软雅黑"/>
                  <w:color w:val="000000"/>
                  <w:sz w:val="20"/>
                  <w:szCs w:val="20"/>
                  <w:lang w:val="en-US" w:eastAsia="zh-CN"/>
                </w:rPr>
                <w:t>7</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D67B">
            <w:pPr>
              <w:jc w:val="center"/>
              <w:rPr>
                <w:rFonts w:ascii="微软雅黑" w:hAnsi="微软雅黑" w:eastAsia="微软雅黑" w:cs="微软雅黑"/>
                <w:color w:val="000000"/>
                <w:sz w:val="20"/>
                <w:szCs w:val="20"/>
              </w:rPr>
            </w:pPr>
          </w:p>
        </w:tc>
        <w:tc>
          <w:tcPr>
            <w:tcW w:w="10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3883A6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 协同应用</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35AB5">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推广项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FAE62">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AB6D578">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1、平台应实现多专业模型集成、整合，能关联施工过程质量、安全、进度数据，实现施工过程数据与模型交互、展现，应支持各方获取、更新、管理信息，数据真实有效，更新及时。</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8AE6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07939">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D19BB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7B2F78F3">
        <w:tblPrEx>
          <w:tblCellMar>
            <w:top w:w="0" w:type="dxa"/>
            <w:left w:w="108" w:type="dxa"/>
            <w:bottom w:w="0" w:type="dxa"/>
            <w:right w:w="108" w:type="dxa"/>
          </w:tblCellMar>
        </w:tblPrEx>
        <w:trPr>
          <w:trHeight w:val="689" w:hRule="atLeast"/>
        </w:trPr>
        <w:tc>
          <w:tcPr>
            <w:tcW w:w="6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FBB0651">
            <w:pPr>
              <w:jc w:val="center"/>
              <w:rPr>
                <w:rFonts w:ascii="微软雅黑" w:hAnsi="微软雅黑" w:eastAsia="微软雅黑" w:cs="微软雅黑"/>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B24A2">
            <w:pPr>
              <w:jc w:val="center"/>
              <w:rPr>
                <w:rFonts w:ascii="微软雅黑" w:hAnsi="微软雅黑" w:eastAsia="微软雅黑" w:cs="微软雅黑"/>
                <w:color w:val="000000"/>
                <w:sz w:val="20"/>
                <w:szCs w:val="20"/>
              </w:rPr>
            </w:pPr>
          </w:p>
        </w:tc>
        <w:tc>
          <w:tcPr>
            <w:tcW w:w="10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8CD389F">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6616C">
            <w:pPr>
              <w:jc w:val="center"/>
              <w:rPr>
                <w:rFonts w:ascii="微软雅黑" w:hAnsi="微软雅黑" w:eastAsia="微软雅黑" w:cs="微软雅黑"/>
                <w:color w:val="00000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68F11">
            <w:pPr>
              <w:jc w:val="center"/>
              <w:rPr>
                <w:rFonts w:ascii="微软雅黑" w:hAnsi="微软雅黑" w:eastAsia="微软雅黑" w:cs="微软雅黑"/>
                <w:color w:val="000000"/>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455F359">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2、应支持模型的 PC 端、网页端集成操作，实现多模型集成和整合，整合后的成果可以浏览、漫游。</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96C2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BAC50">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A917C">
            <w:pPr>
              <w:jc w:val="center"/>
              <w:rPr>
                <w:rFonts w:ascii="MS PGothic" w:hAnsi="MS PGothic" w:eastAsia="MS PGothic" w:cs="MS PGothic"/>
                <w:b/>
                <w:bCs/>
                <w:color w:val="000000"/>
                <w:szCs w:val="24"/>
              </w:rPr>
            </w:pPr>
          </w:p>
        </w:tc>
      </w:tr>
      <w:tr w14:paraId="6870BC0C">
        <w:tblPrEx>
          <w:tblCellMar>
            <w:top w:w="0" w:type="dxa"/>
            <w:left w:w="108" w:type="dxa"/>
            <w:bottom w:w="0" w:type="dxa"/>
            <w:right w:w="108" w:type="dxa"/>
          </w:tblCellMar>
        </w:tblPrEx>
        <w:trPr>
          <w:trHeight w:val="1029"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552D680C">
            <w:pPr>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rPr>
              <w:t>7</w:t>
            </w:r>
            <w:ins w:id="122" w:author="李成金" w:date="2024-10-15T07:47:01Z">
              <w:r>
                <w:rPr>
                  <w:rFonts w:hint="eastAsia" w:ascii="微软雅黑" w:hAnsi="微软雅黑" w:eastAsia="微软雅黑" w:cs="微软雅黑"/>
                  <w:color w:val="000000"/>
                  <w:sz w:val="20"/>
                  <w:szCs w:val="20"/>
                  <w:lang w:val="en-US" w:eastAsia="zh-CN"/>
                </w:rPr>
                <w:t>8</w:t>
              </w:r>
            </w:ins>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A84B">
            <w:pPr>
              <w:jc w:val="center"/>
              <w:rPr>
                <w:rFonts w:ascii="微软雅黑" w:hAnsi="微软雅黑" w:eastAsia="微软雅黑" w:cs="微软雅黑"/>
                <w:color w:val="000000"/>
                <w:sz w:val="20"/>
                <w:szCs w:val="20"/>
              </w:rPr>
            </w:pPr>
          </w:p>
        </w:tc>
        <w:tc>
          <w:tcPr>
            <w:tcW w:w="1009" w:type="dxa"/>
            <w:tcBorders>
              <w:top w:val="single" w:color="auto" w:sz="4" w:space="0"/>
              <w:left w:val="single" w:color="000000" w:sz="4" w:space="0"/>
              <w:bottom w:val="single" w:color="auto" w:sz="4" w:space="0"/>
              <w:right w:val="single" w:color="auto" w:sz="4" w:space="0"/>
            </w:tcBorders>
            <w:shd w:val="clear" w:color="auto" w:fill="auto"/>
            <w:vAlign w:val="center"/>
          </w:tcPr>
          <w:p w14:paraId="17143C56">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BIM逆向建模</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1340FFB">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提升项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7C9CC00A">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9DACAA3">
            <w:pP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1、通过无人机或机器人进行超高清实拍，对施工场区进行影像记录、全景扫描、逆向建模，形成基础阶段、主体阶段、外立面装饰阶段、景观阶段的实景模型。</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25E0C1C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073AF1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5335119D">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2CADC25F">
        <w:tblPrEx>
          <w:tblCellMar>
            <w:top w:w="0" w:type="dxa"/>
            <w:left w:w="108" w:type="dxa"/>
            <w:bottom w:w="0" w:type="dxa"/>
            <w:right w:w="108" w:type="dxa"/>
          </w:tblCellMar>
        </w:tblPrEx>
        <w:trPr>
          <w:trHeight w:val="851"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206219">
            <w:pPr>
              <w:jc w:val="center"/>
              <w:textAlignment w:val="center"/>
              <w:rPr>
                <w:rFonts w:hint="eastAsia" w:ascii="微软雅黑" w:hAnsi="微软雅黑" w:eastAsia="微软雅黑" w:cs="微软雅黑"/>
                <w:sz w:val="20"/>
                <w:szCs w:val="20"/>
                <w:lang w:val="en-US" w:eastAsia="zh-CN"/>
              </w:rPr>
            </w:pPr>
            <w:r>
              <w:rPr>
                <w:rFonts w:ascii="微软雅黑" w:hAnsi="微软雅黑" w:eastAsia="微软雅黑" w:cs="微软雅黑"/>
                <w:sz w:val="20"/>
                <w:szCs w:val="20"/>
              </w:rPr>
              <w:t>7</w:t>
            </w:r>
            <w:ins w:id="123" w:author="李成金" w:date="2024-10-15T07:47:04Z">
              <w:r>
                <w:rPr>
                  <w:rFonts w:hint="eastAsia" w:ascii="微软雅黑" w:hAnsi="微软雅黑" w:eastAsia="微软雅黑" w:cs="微软雅黑"/>
                  <w:sz w:val="20"/>
                  <w:szCs w:val="20"/>
                  <w:lang w:val="en-US" w:eastAsia="zh-CN"/>
                </w:rPr>
                <w:t>9</w:t>
              </w:r>
            </w:ins>
          </w:p>
        </w:tc>
        <w:tc>
          <w:tcPr>
            <w:tcW w:w="76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0E895DB3">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智能建造</w:t>
            </w:r>
            <w:ins w:id="124" w:author="DELL" w:date="2024-10-15T19:55:07Z">
              <w:r>
                <w:rPr>
                  <w:rFonts w:hint="eastAsia" w:ascii="微软雅黑" w:hAnsi="微软雅黑" w:eastAsia="微软雅黑" w:cs="微软雅黑"/>
                  <w:sz w:val="20"/>
                  <w:szCs w:val="20"/>
                  <w:lang w:val="en-US" w:eastAsia="zh-CN"/>
                </w:rPr>
                <w:t>应用</w:t>
              </w:r>
            </w:ins>
            <w:r>
              <w:rPr>
                <w:rFonts w:hint="eastAsia" w:ascii="微软雅黑" w:hAnsi="微软雅黑" w:eastAsia="微软雅黑" w:cs="微软雅黑"/>
                <w:sz w:val="20"/>
                <w:szCs w:val="20"/>
              </w:rPr>
              <w:t>类</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61C2A2">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装配式智能建造</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288858">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6EF98">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24A068C">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1、在装配式建筑施工及管理阶段实现施工方案智能管理、虚拟预拼装、可视化技术交底、预制部件质量跟踪管理、套筒灌浆质量信息化管理等功能。</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19AE3">
            <w:pPr>
              <w:jc w:val="center"/>
              <w:textAlignment w:val="center"/>
              <w:rPr>
                <w:rFonts w:ascii="MS PGothic" w:hAnsi="MS PGothic" w:cs="MS PGothic" w:eastAsiaTheme="minorEastAsia"/>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D37B53">
            <w:pPr>
              <w:jc w:val="center"/>
              <w:textAlignment w:val="center"/>
              <w:rPr>
                <w:rFonts w:ascii="MS PGothic" w:hAnsi="MS PGothic" w:cs="MS PGothic" w:eastAsiaTheme="minorEastAsia"/>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A7DD1F">
            <w:pPr>
              <w:ind w:firstLine="221" w:firstLineChars="100"/>
              <w:textAlignment w:val="center"/>
              <w:rPr>
                <w:rFonts w:ascii="微软雅黑" w:hAnsi="微软雅黑" w:eastAsia="微软雅黑" w:cs="微软雅黑"/>
                <w:color w:val="000000"/>
                <w:sz w:val="48"/>
                <w:szCs w:val="48"/>
              </w:rPr>
            </w:pPr>
            <w:r>
              <w:rPr>
                <w:rFonts w:hint="eastAsia" w:ascii="MS PGothic" w:hAnsi="MS PGothic" w:eastAsia="MS PGothic" w:cs="MS PGothic"/>
                <w:b/>
                <w:bCs/>
                <w:color w:val="000000"/>
                <w:szCs w:val="24"/>
              </w:rPr>
              <w:t>◯</w:t>
            </w:r>
          </w:p>
        </w:tc>
      </w:tr>
      <w:tr w14:paraId="27182C7E">
        <w:tblPrEx>
          <w:tblCellMar>
            <w:top w:w="0" w:type="dxa"/>
            <w:left w:w="108" w:type="dxa"/>
            <w:bottom w:w="0" w:type="dxa"/>
            <w:right w:w="108" w:type="dxa"/>
          </w:tblCellMar>
        </w:tblPrEx>
        <w:trPr>
          <w:trHeight w:val="39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A41F9">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FAE2718">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FAE39">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5FB4D">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C9D1E">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00EE150">
            <w:pPr>
              <w:pStyle w:val="15"/>
              <w:rPr>
                <w:rFonts w:ascii="微软雅黑" w:hAnsi="微软雅黑" w:eastAsia="微软雅黑" w:cs="微软雅黑"/>
                <w:color w:val="auto"/>
                <w:sz w:val="20"/>
                <w:szCs w:val="20"/>
                <w:lang w:val="zh-CN" w:bidi="zh-CN"/>
              </w:rPr>
            </w:pPr>
            <w:r>
              <w:rPr>
                <w:rFonts w:hint="eastAsia" w:ascii="微软雅黑" w:hAnsi="微软雅黑" w:eastAsia="微软雅黑" w:cs="微软雅黑"/>
                <w:color w:val="auto"/>
                <w:sz w:val="20"/>
                <w:szCs w:val="20"/>
                <w:lang w:val="zh-CN" w:bidi="zh-CN"/>
              </w:rPr>
              <w:t>2、构部件编码基于条形码、二维码、RFID等标识技术，对部品部件进行编码，编码信息可流通、可共享、可附加。</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2D196">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6EBC4">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B8AD00">
            <w:pPr>
              <w:jc w:val="center"/>
              <w:textAlignment w:val="center"/>
              <w:rPr>
                <w:rFonts w:ascii="MS PGothic" w:hAnsi="MS PGothic" w:eastAsia="MS PGothic" w:cs="MS PGothic"/>
                <w:b/>
                <w:bCs/>
                <w:color w:val="000000"/>
                <w:szCs w:val="24"/>
              </w:rPr>
            </w:pPr>
          </w:p>
        </w:tc>
      </w:tr>
      <w:tr w14:paraId="4852C16A">
        <w:tblPrEx>
          <w:tblCellMar>
            <w:top w:w="0" w:type="dxa"/>
            <w:left w:w="108" w:type="dxa"/>
            <w:bottom w:w="0" w:type="dxa"/>
            <w:right w:w="108" w:type="dxa"/>
          </w:tblCellMar>
        </w:tblPrEx>
        <w:trPr>
          <w:trHeight w:val="42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371B6">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41CDE3C3">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0705A">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EF18E">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06CC1">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33C6306">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3、部件编码信息内容包括构件基本信息、构件生产信息、隐蔽验收记录、出厂检验信息、现场安装信息、现场验收信息等。</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EF694">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5DD64">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41033">
            <w:pPr>
              <w:jc w:val="center"/>
              <w:textAlignment w:val="center"/>
              <w:rPr>
                <w:rFonts w:ascii="MS PGothic" w:hAnsi="MS PGothic" w:eastAsia="MS PGothic" w:cs="MS PGothic"/>
                <w:b/>
                <w:bCs/>
                <w:color w:val="000000"/>
                <w:szCs w:val="24"/>
              </w:rPr>
            </w:pPr>
          </w:p>
        </w:tc>
      </w:tr>
      <w:tr w14:paraId="13EC6B3D">
        <w:tblPrEx>
          <w:tblCellMar>
            <w:top w:w="0" w:type="dxa"/>
            <w:left w:w="108" w:type="dxa"/>
            <w:bottom w:w="0" w:type="dxa"/>
            <w:right w:w="108" w:type="dxa"/>
          </w:tblCellMar>
        </w:tblPrEx>
        <w:trPr>
          <w:trHeight w:val="27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8216C">
            <w:pPr>
              <w:jc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62244A90">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6B351">
            <w:pPr>
              <w:jc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6A99C">
            <w:pPr>
              <w:jc w:val="center"/>
              <w:rPr>
                <w:rFonts w:ascii="微软雅黑" w:hAnsi="微软雅黑" w:eastAsia="微软雅黑" w:cs="微软雅黑"/>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DAF171">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0CF1D19">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1、使用部品件的三维标准化图集、模块化设计标准、部品族等技术打造装配式建筑的智慧建造。</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71CFA">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38629">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49067">
            <w:pPr>
              <w:jc w:val="center"/>
              <w:rPr>
                <w:rFonts w:ascii="MS PGothic" w:hAnsi="MS PGothic" w:eastAsia="MS PGothic" w:cs="MS PGothic"/>
                <w:b/>
                <w:bCs/>
                <w:color w:val="000000"/>
                <w:szCs w:val="24"/>
              </w:rPr>
            </w:pPr>
          </w:p>
        </w:tc>
      </w:tr>
      <w:tr w14:paraId="1F66A93A">
        <w:tblPrEx>
          <w:tblCellMar>
            <w:top w:w="0" w:type="dxa"/>
            <w:left w:w="108" w:type="dxa"/>
            <w:bottom w:w="0" w:type="dxa"/>
            <w:right w:w="108" w:type="dxa"/>
          </w:tblCellMar>
        </w:tblPrEx>
        <w:trPr>
          <w:trHeight w:val="582"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E0731">
            <w:pPr>
              <w:jc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8E704FB">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FDAEC">
            <w:pPr>
              <w:jc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CF4F2">
            <w:pPr>
              <w:jc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2DCC2">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869B9BF">
            <w:pPr>
              <w:pStyle w:val="15"/>
              <w:rPr>
                <w:rFonts w:ascii="微软雅黑" w:hAnsi="微软雅黑" w:eastAsia="微软雅黑" w:cs="微软雅黑"/>
                <w:color w:val="auto"/>
                <w:sz w:val="20"/>
                <w:szCs w:val="20"/>
                <w:lang w:val="zh-CN" w:bidi="zh-CN"/>
              </w:rPr>
            </w:pPr>
            <w:r>
              <w:rPr>
                <w:rFonts w:hint="eastAsia" w:ascii="微软雅黑" w:hAnsi="微软雅黑" w:eastAsia="微软雅黑" w:cs="微软雅黑"/>
                <w:color w:val="auto"/>
                <w:sz w:val="20"/>
                <w:szCs w:val="20"/>
                <w:lang w:val="zh-CN" w:bidi="zh-CN"/>
              </w:rPr>
              <w:t>2、同步更新BIM信息与RFID等标签信息，对部品部件形成唯一信息的识别标签，对部品部件的全生命周期进行可追溯管理。</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AE679">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8086F">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34120">
            <w:pPr>
              <w:jc w:val="center"/>
              <w:rPr>
                <w:rFonts w:ascii="MS PGothic" w:hAnsi="MS PGothic" w:eastAsia="MS PGothic" w:cs="MS PGothic"/>
                <w:b/>
                <w:bCs/>
                <w:color w:val="000000"/>
                <w:szCs w:val="24"/>
              </w:rPr>
            </w:pPr>
          </w:p>
        </w:tc>
      </w:tr>
      <w:tr w14:paraId="17C21DBA">
        <w:tblPrEx>
          <w:tblCellMar>
            <w:top w:w="0" w:type="dxa"/>
            <w:left w:w="108" w:type="dxa"/>
            <w:bottom w:w="0" w:type="dxa"/>
            <w:right w:w="108" w:type="dxa"/>
          </w:tblCellMar>
        </w:tblPrEx>
        <w:trPr>
          <w:trHeight w:val="5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B6D0A">
            <w:pPr>
              <w:jc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4E717F51">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DD5D2">
            <w:pPr>
              <w:jc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9CEB3">
            <w:pPr>
              <w:jc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2F0CC">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316675D">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3、主要结构构件安装、结构受力构件套筒灌浆过程等视频应上传至项目、企业平台，上传行业平台。</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1563C">
            <w:pPr>
              <w:jc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4C43E">
            <w:pPr>
              <w:jc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F2CF1">
            <w:pPr>
              <w:jc w:val="center"/>
              <w:rPr>
                <w:rFonts w:ascii="MS PGothic" w:hAnsi="MS PGothic" w:eastAsia="MS PGothic" w:cs="MS PGothic"/>
                <w:b/>
                <w:bCs/>
                <w:color w:val="000000"/>
                <w:szCs w:val="24"/>
              </w:rPr>
            </w:pPr>
          </w:p>
        </w:tc>
      </w:tr>
      <w:tr w14:paraId="6D9554A9">
        <w:tblPrEx>
          <w:tblCellMar>
            <w:top w:w="0" w:type="dxa"/>
            <w:left w:w="108" w:type="dxa"/>
            <w:bottom w:w="0" w:type="dxa"/>
            <w:right w:w="108" w:type="dxa"/>
          </w:tblCellMar>
        </w:tblPrEx>
        <w:trPr>
          <w:trHeight w:val="669"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15288">
            <w:pPr>
              <w:jc w:val="center"/>
              <w:textAlignment w:val="center"/>
              <w:rPr>
                <w:rFonts w:hint="default" w:ascii="微软雅黑" w:hAnsi="微软雅黑" w:eastAsia="微软雅黑" w:cs="微软雅黑"/>
                <w:sz w:val="20"/>
                <w:szCs w:val="20"/>
                <w:lang w:val="en-US" w:eastAsia="zh-CN"/>
              </w:rPr>
            </w:pPr>
            <w:ins w:id="125" w:author="李成金" w:date="2024-10-15T07:47:07Z">
              <w:r>
                <w:rPr>
                  <w:rFonts w:hint="eastAsia" w:ascii="微软雅黑" w:hAnsi="微软雅黑" w:eastAsia="微软雅黑" w:cs="微软雅黑"/>
                  <w:sz w:val="20"/>
                  <w:szCs w:val="20"/>
                  <w:lang w:val="en-US" w:eastAsia="zh-CN"/>
                </w:rPr>
                <w:t>8</w:t>
              </w:r>
            </w:ins>
            <w:ins w:id="126" w:author="李成金" w:date="2024-10-15T07:47:08Z">
              <w:r>
                <w:rPr>
                  <w:rFonts w:hint="eastAsia" w:ascii="微软雅黑" w:hAnsi="微软雅黑" w:eastAsia="微软雅黑" w:cs="微软雅黑"/>
                  <w:sz w:val="20"/>
                  <w:szCs w:val="20"/>
                  <w:lang w:val="en-US" w:eastAsia="zh-CN"/>
                </w:rPr>
                <w:t>0</w:t>
              </w:r>
            </w:ins>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AE510BA">
            <w:pPr>
              <w:jc w:val="center"/>
              <w:rPr>
                <w:rFonts w:ascii="微软雅黑" w:hAnsi="微软雅黑" w:eastAsia="微软雅黑" w:cs="微软雅黑"/>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5B5988">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智能测量设备应用</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AEE0B">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提升项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58154D61">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106F0FD">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1、施工现场使用三维激光扫描仪、放样机器人、测量机器人等智能测量设备用于建筑工程实测实量、测量放线、质量检测等分项工程。至少采用一项智能设备应用。</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2AE4A2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68F2FF55">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4067E71F">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25CF560">
        <w:tblPrEx>
          <w:tblCellMar>
            <w:top w:w="0" w:type="dxa"/>
            <w:left w:w="108" w:type="dxa"/>
            <w:bottom w:w="0" w:type="dxa"/>
            <w:right w:w="108" w:type="dxa"/>
          </w:tblCellMar>
        </w:tblPrEx>
        <w:trPr>
          <w:trHeight w:val="76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AC874">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6C6CCF2">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09607">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2D9C4">
            <w:pPr>
              <w:jc w:val="center"/>
              <w:textAlignment w:val="center"/>
              <w:rPr>
                <w:rFonts w:ascii="微软雅黑" w:hAnsi="微软雅黑" w:eastAsia="微软雅黑" w:cs="微软雅黑"/>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17134E">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142EF982">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1、采用三维激光扫描仪以阵列式点云形式获取地形或复杂物体表面的三维空间数据，形成点云模型，三维扫描仪的设备基础信息、收集数据、应用图片、效果等信息按照行业平台要求可进行归纳、总结、上传。</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53693E12">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31EE078D">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488832EE">
            <w:pPr>
              <w:jc w:val="center"/>
              <w:textAlignment w:val="center"/>
              <w:rPr>
                <w:rFonts w:ascii="MS PGothic" w:hAnsi="MS PGothic" w:eastAsia="MS PGothic" w:cs="MS PGothic"/>
                <w:b/>
                <w:bCs/>
                <w:color w:val="000000"/>
                <w:szCs w:val="24"/>
              </w:rPr>
            </w:pPr>
          </w:p>
        </w:tc>
      </w:tr>
      <w:tr w14:paraId="1B5ABC4F">
        <w:tblPrEx>
          <w:tblCellMar>
            <w:top w:w="0" w:type="dxa"/>
            <w:left w:w="108" w:type="dxa"/>
            <w:bottom w:w="0" w:type="dxa"/>
            <w:right w:w="108" w:type="dxa"/>
          </w:tblCellMar>
        </w:tblPrEx>
        <w:trPr>
          <w:trHeight w:val="58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E2360">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1650224">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0F39C">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F432A">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658F5">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1EF58AE">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2、基于BIM放样机器人智能放样施工工艺流程包括BIM模型建立、BIM模型导入、放样机器人测站设定、模型测量点设置、放样测量和数据导出及应用等。放线机器人的设备基础信息、收集数据、应用图片、效果等信息按照行业平台要求可进行归纳、总结、上传。</w:t>
            </w:r>
          </w:p>
        </w:tc>
        <w:tc>
          <w:tcPr>
            <w:tcW w:w="712" w:type="dxa"/>
            <w:vMerge w:val="continue"/>
            <w:tcBorders>
              <w:top w:val="single" w:color="auto" w:sz="4" w:space="0"/>
              <w:left w:val="single" w:color="auto" w:sz="4" w:space="0"/>
              <w:right w:val="single" w:color="auto" w:sz="4" w:space="0"/>
            </w:tcBorders>
            <w:shd w:val="clear" w:color="auto" w:fill="auto"/>
            <w:vAlign w:val="center"/>
          </w:tcPr>
          <w:p w14:paraId="1814E532">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right w:val="single" w:color="auto" w:sz="4" w:space="0"/>
            </w:tcBorders>
            <w:shd w:val="clear" w:color="auto" w:fill="auto"/>
            <w:vAlign w:val="center"/>
          </w:tcPr>
          <w:p w14:paraId="78CDB199">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right w:val="single" w:color="auto" w:sz="4" w:space="0"/>
            </w:tcBorders>
            <w:shd w:val="clear" w:color="auto" w:fill="auto"/>
            <w:vAlign w:val="center"/>
          </w:tcPr>
          <w:p w14:paraId="5EC60962">
            <w:pPr>
              <w:jc w:val="center"/>
              <w:textAlignment w:val="center"/>
              <w:rPr>
                <w:rFonts w:ascii="MS PGothic" w:hAnsi="MS PGothic" w:eastAsia="MS PGothic" w:cs="MS PGothic"/>
                <w:b/>
                <w:bCs/>
                <w:color w:val="000000"/>
                <w:szCs w:val="24"/>
              </w:rPr>
            </w:pPr>
          </w:p>
        </w:tc>
      </w:tr>
      <w:tr w14:paraId="3ED05269">
        <w:tblPrEx>
          <w:tblCellMar>
            <w:top w:w="0" w:type="dxa"/>
            <w:left w:w="108" w:type="dxa"/>
            <w:bottom w:w="0" w:type="dxa"/>
            <w:right w:w="108" w:type="dxa"/>
          </w:tblCellMar>
        </w:tblPrEx>
        <w:trPr>
          <w:trHeight w:val="98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8961D">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40489CE">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85D85">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52C4F">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D2E41">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7FD02ED4">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3、施工完成后使用测量机器人精确测量建筑内部的尺寸等。测量机器人自动记录测量数据，包括墙面平整度、垂直度、门窗尺寸、建筑面积等，相关数据自动上传云端，可远程实时查询，显著提高测量效率。</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F0771">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517D9">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E2E7D">
            <w:pPr>
              <w:jc w:val="center"/>
              <w:textAlignment w:val="center"/>
              <w:rPr>
                <w:rFonts w:ascii="MS PGothic" w:hAnsi="MS PGothic" w:eastAsia="MS PGothic" w:cs="MS PGothic"/>
                <w:b/>
                <w:bCs/>
                <w:color w:val="000000"/>
                <w:szCs w:val="24"/>
              </w:rPr>
            </w:pPr>
          </w:p>
        </w:tc>
      </w:tr>
      <w:tr w14:paraId="6935D218">
        <w:tblPrEx>
          <w:tblCellMar>
            <w:top w:w="0" w:type="dxa"/>
            <w:left w:w="108" w:type="dxa"/>
            <w:bottom w:w="0" w:type="dxa"/>
            <w:right w:w="108" w:type="dxa"/>
          </w:tblCellMar>
        </w:tblPrEx>
        <w:trPr>
          <w:trHeight w:val="797"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50CEA4">
            <w:pPr>
              <w:jc w:val="center"/>
              <w:textAlignment w:val="center"/>
              <w:rPr>
                <w:rFonts w:hint="eastAsia" w:ascii="微软雅黑" w:hAnsi="微软雅黑" w:eastAsia="微软雅黑" w:cs="微软雅黑"/>
                <w:sz w:val="20"/>
                <w:szCs w:val="20"/>
                <w:lang w:val="en-US" w:eastAsia="zh-CN"/>
              </w:rPr>
            </w:pPr>
            <w:r>
              <w:rPr>
                <w:rFonts w:ascii="微软雅黑" w:hAnsi="微软雅黑" w:eastAsia="微软雅黑" w:cs="微软雅黑"/>
                <w:sz w:val="20"/>
                <w:szCs w:val="20"/>
              </w:rPr>
              <w:t>8</w:t>
            </w:r>
            <w:ins w:id="127" w:author="李成金" w:date="2024-10-15T07:47:09Z">
              <w:r>
                <w:rPr>
                  <w:rFonts w:hint="eastAsia" w:ascii="微软雅黑" w:hAnsi="微软雅黑" w:eastAsia="微软雅黑" w:cs="微软雅黑"/>
                  <w:sz w:val="20"/>
                  <w:szCs w:val="20"/>
                  <w:lang w:val="en-US" w:eastAsia="zh-CN"/>
                </w:rPr>
                <w:t>1</w:t>
              </w:r>
            </w:ins>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495CFE28">
            <w:pPr>
              <w:jc w:val="center"/>
              <w:rPr>
                <w:rFonts w:ascii="微软雅黑" w:hAnsi="微软雅黑" w:eastAsia="微软雅黑" w:cs="微软雅黑"/>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B43986">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施工</w:t>
            </w:r>
            <w:r>
              <w:rPr>
                <w:rFonts w:hint="eastAsia" w:ascii="微软雅黑" w:hAnsi="微软雅黑" w:eastAsia="微软雅黑" w:cs="微软雅黑"/>
                <w:sz w:val="20"/>
                <w:szCs w:val="20"/>
              </w:rPr>
              <w:t>机器人应用</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52D012">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7FD69">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C3B95A8">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按实际应用建筑面积配备机器人设备，包括地面抹光机器人、地面整平机器人、地砖铺贴机器人、墙板安装机器人、喷涂机器人、玻璃幕墙安装机器人、焊接机器人、混凝土打磨机器人、搬运机器人等施工机器人，结合工程施工工艺，以危险、复杂、脏乱、繁重的施工工序为重点，实现机器应用。至少采用一种机器人。</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C9265C">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FD9FE">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B4141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08552AD7">
        <w:tblPrEx>
          <w:tblCellMar>
            <w:top w:w="0" w:type="dxa"/>
            <w:left w:w="108" w:type="dxa"/>
            <w:bottom w:w="0" w:type="dxa"/>
            <w:right w:w="108" w:type="dxa"/>
          </w:tblCellMar>
        </w:tblPrEx>
        <w:trPr>
          <w:trHeight w:val="793"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7D1FA">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C31ABB5">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C305F">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1CC07">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F9F20">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6162BC4">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2、应用施工机器人解决具体任务的视频应上传至项目、企业平台，满足浏览、查看需要。</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41740">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EC1F8">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0ADB3">
            <w:pPr>
              <w:jc w:val="center"/>
              <w:textAlignment w:val="center"/>
              <w:rPr>
                <w:rFonts w:ascii="MS PGothic" w:hAnsi="MS PGothic" w:eastAsia="MS PGothic" w:cs="MS PGothic"/>
                <w:b/>
                <w:bCs/>
                <w:color w:val="000000"/>
                <w:szCs w:val="24"/>
              </w:rPr>
            </w:pPr>
          </w:p>
        </w:tc>
      </w:tr>
      <w:tr w14:paraId="397D9428">
        <w:tblPrEx>
          <w:tblCellMar>
            <w:top w:w="0" w:type="dxa"/>
            <w:left w:w="108" w:type="dxa"/>
            <w:bottom w:w="0" w:type="dxa"/>
            <w:right w:w="108" w:type="dxa"/>
          </w:tblCellMar>
        </w:tblPrEx>
        <w:trPr>
          <w:trHeight w:val="687"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1E6BC">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E608B9D">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CC42E">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EF4EB">
            <w:pPr>
              <w:jc w:val="center"/>
              <w:textAlignment w:val="center"/>
              <w:rPr>
                <w:rFonts w:ascii="微软雅黑" w:hAnsi="微软雅黑" w:eastAsia="微软雅黑" w:cs="微软雅黑"/>
                <w:sz w:val="20"/>
                <w:szCs w:val="20"/>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F419A8">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一般项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7929B2F">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1、施工现场宜设置建筑机器人库房，建筑机器人库房应满足防火、防盗，防水要求，充电站应单独设置。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B55CE">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7091B">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32CF4">
            <w:pPr>
              <w:jc w:val="center"/>
              <w:textAlignment w:val="center"/>
              <w:rPr>
                <w:rFonts w:ascii="MS PGothic" w:hAnsi="MS PGothic" w:eastAsia="MS PGothic" w:cs="MS PGothic"/>
                <w:b/>
                <w:bCs/>
                <w:color w:val="000000"/>
                <w:szCs w:val="24"/>
              </w:rPr>
            </w:pPr>
          </w:p>
        </w:tc>
      </w:tr>
      <w:tr w14:paraId="6012A544">
        <w:tblPrEx>
          <w:tblCellMar>
            <w:top w:w="0" w:type="dxa"/>
            <w:left w:w="108" w:type="dxa"/>
            <w:bottom w:w="0" w:type="dxa"/>
            <w:right w:w="108" w:type="dxa"/>
          </w:tblCellMar>
        </w:tblPrEx>
        <w:trPr>
          <w:trHeight w:val="711"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7BA2C">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4ADFE69">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35FC7">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5D962">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036C5">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CE10CC4">
            <w:pPr>
              <w:pStyle w:val="15"/>
              <w:rPr>
                <w:rFonts w:ascii="微软雅黑" w:hAnsi="微软雅黑" w:eastAsia="微软雅黑" w:cs="微软雅黑"/>
                <w:color w:val="auto"/>
                <w:sz w:val="20"/>
                <w:szCs w:val="20"/>
                <w:lang w:val="zh-CN" w:bidi="zh-CN"/>
              </w:rPr>
            </w:pPr>
            <w:r>
              <w:rPr>
                <w:rFonts w:hint="eastAsia" w:ascii="微软雅黑" w:hAnsi="微软雅黑" w:eastAsia="微软雅黑" w:cs="微软雅黑"/>
                <w:color w:val="auto"/>
                <w:sz w:val="20"/>
                <w:szCs w:val="20"/>
                <w:lang w:val="zh-CN" w:bidi="zh-CN"/>
              </w:rPr>
              <w:t>2、实现建筑机器人路径规划、路径自主导航、地形匹配等功能的基础，实现建筑机器人的可应用性。</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2411C">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26825">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23BDD">
            <w:pPr>
              <w:jc w:val="center"/>
              <w:textAlignment w:val="center"/>
              <w:rPr>
                <w:rFonts w:ascii="MS PGothic" w:hAnsi="MS PGothic" w:eastAsia="MS PGothic" w:cs="MS PGothic"/>
                <w:b/>
                <w:bCs/>
                <w:color w:val="000000"/>
                <w:szCs w:val="24"/>
              </w:rPr>
            </w:pPr>
          </w:p>
        </w:tc>
      </w:tr>
      <w:tr w14:paraId="36F67B02">
        <w:tblPrEx>
          <w:tblCellMar>
            <w:top w:w="0" w:type="dxa"/>
            <w:left w:w="108" w:type="dxa"/>
            <w:bottom w:w="0" w:type="dxa"/>
            <w:right w:w="108" w:type="dxa"/>
          </w:tblCellMar>
        </w:tblPrEx>
        <w:trPr>
          <w:trHeight w:val="41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DEA7A">
            <w:pPr>
              <w:jc w:val="center"/>
              <w:textAlignment w:val="center"/>
              <w:rPr>
                <w:rFonts w:ascii="微软雅黑" w:hAnsi="微软雅黑" w:eastAsia="微软雅黑" w:cs="微软雅黑"/>
                <w:sz w:val="20"/>
                <w:szCs w:val="20"/>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7F2DC58">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F9D57">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B17AF">
            <w:pPr>
              <w:jc w:val="center"/>
              <w:textAlignment w:val="center"/>
              <w:rPr>
                <w:rFonts w:ascii="微软雅黑" w:hAnsi="微软雅黑" w:eastAsia="微软雅黑" w:cs="微软雅黑"/>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034FA">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5FDDD370">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3、施工现场使用机器人进行安全巡检，结合智能监控系统实现安全风险识别，发现异常应现场报警和远程报警。</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F0BF3">
            <w:pPr>
              <w:jc w:val="center"/>
              <w:textAlignment w:val="center"/>
              <w:rPr>
                <w:rFonts w:ascii="MS PGothic" w:hAnsi="MS PGothic" w:eastAsia="MS PGothic" w:cs="MS PGothic"/>
                <w:b/>
                <w:bCs/>
                <w:color w:val="000000"/>
                <w:szCs w:val="24"/>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A752B">
            <w:pPr>
              <w:jc w:val="center"/>
              <w:textAlignment w:val="center"/>
              <w:rPr>
                <w:rFonts w:ascii="MS PGothic" w:hAnsi="MS PGothic" w:eastAsia="MS PGothic" w:cs="MS PGothic"/>
                <w:b/>
                <w:bCs/>
                <w:color w:val="000000"/>
                <w:szCs w:val="24"/>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21181">
            <w:pPr>
              <w:jc w:val="center"/>
              <w:textAlignment w:val="center"/>
              <w:rPr>
                <w:rFonts w:ascii="MS PGothic" w:hAnsi="MS PGothic" w:eastAsia="MS PGothic" w:cs="MS PGothic"/>
                <w:b/>
                <w:bCs/>
                <w:color w:val="000000"/>
                <w:szCs w:val="24"/>
              </w:rPr>
            </w:pPr>
          </w:p>
        </w:tc>
      </w:tr>
      <w:tr w14:paraId="18A3580C">
        <w:tblPrEx>
          <w:tblCellMar>
            <w:top w:w="0" w:type="dxa"/>
            <w:left w:w="108" w:type="dxa"/>
            <w:bottom w:w="0" w:type="dxa"/>
            <w:right w:w="108" w:type="dxa"/>
          </w:tblCellMar>
        </w:tblPrEx>
        <w:trPr>
          <w:trHeight w:val="36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A59FE">
            <w:pPr>
              <w:jc w:val="center"/>
              <w:rPr>
                <w:rFonts w:hint="eastAsia" w:ascii="微软雅黑" w:hAnsi="微软雅黑" w:eastAsia="微软雅黑" w:cs="微软雅黑"/>
                <w:sz w:val="20"/>
                <w:szCs w:val="20"/>
                <w:lang w:val="en-US" w:eastAsia="zh-CN"/>
              </w:rPr>
            </w:pPr>
            <w:r>
              <w:rPr>
                <w:rFonts w:ascii="微软雅黑" w:hAnsi="微软雅黑" w:eastAsia="微软雅黑" w:cs="微软雅黑"/>
                <w:sz w:val="20"/>
                <w:szCs w:val="20"/>
                <w:lang w:val="en-US"/>
              </w:rPr>
              <w:t>8</w:t>
            </w:r>
            <w:ins w:id="128" w:author="李成金" w:date="2024-10-15T07:47:12Z">
              <w:r>
                <w:rPr>
                  <w:rFonts w:hint="eastAsia" w:ascii="微软雅黑" w:hAnsi="微软雅黑" w:eastAsia="微软雅黑" w:cs="微软雅黑"/>
                  <w:sz w:val="20"/>
                  <w:szCs w:val="20"/>
                  <w:lang w:val="en-US" w:eastAsia="zh-CN"/>
                </w:rPr>
                <w:t>2</w:t>
              </w:r>
            </w:ins>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4AFCBF82">
            <w:pPr>
              <w:jc w:val="center"/>
              <w:rPr>
                <w:rFonts w:ascii="微软雅黑" w:hAnsi="微软雅黑" w:eastAsia="微软雅黑" w:cs="微软雅黑"/>
                <w:sz w:val="20"/>
                <w:szCs w:val="20"/>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7CDE04">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智能施工机械装备应用</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CF5BD">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提升项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69D0E73B">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A35F45B">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1、施工现场使用智能塔吊、智能施工升降机、无人推土机、智能运输车等智能施工机械设备用于建筑工程项目现场施工作业场景，至少使用一种智能设备。</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72C49440">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1F48E577">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20A68ECA">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588E8AD0">
        <w:tblPrEx>
          <w:tblCellMar>
            <w:top w:w="0" w:type="dxa"/>
            <w:left w:w="108" w:type="dxa"/>
            <w:bottom w:w="0" w:type="dxa"/>
            <w:right w:w="108" w:type="dxa"/>
          </w:tblCellMar>
        </w:tblPrEx>
        <w:trPr>
          <w:trHeight w:val="36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72781">
            <w:pPr>
              <w:jc w:val="center"/>
              <w:rPr>
                <w:rFonts w:ascii="微软雅黑" w:hAnsi="微软雅黑" w:eastAsia="微软雅黑" w:cs="微软雅黑"/>
                <w:sz w:val="20"/>
                <w:szCs w:val="20"/>
                <w:lang w:val="en-US"/>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D4FC350">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047EF">
            <w:pPr>
              <w:jc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539F1">
            <w:pPr>
              <w:jc w:val="center"/>
              <w:textAlignment w:val="center"/>
              <w:rPr>
                <w:rFonts w:ascii="微软雅黑" w:hAnsi="微软雅黑" w:eastAsia="微软雅黑" w:cs="微软雅黑"/>
                <w:sz w:val="20"/>
                <w:szCs w:val="20"/>
              </w:rPr>
            </w:pPr>
          </w:p>
        </w:tc>
        <w:tc>
          <w:tcPr>
            <w:tcW w:w="1043" w:type="dxa"/>
            <w:vMerge w:val="restart"/>
            <w:tcBorders>
              <w:top w:val="single" w:color="auto" w:sz="4" w:space="0"/>
              <w:left w:val="single" w:color="auto" w:sz="4" w:space="0"/>
              <w:right w:val="single" w:color="auto" w:sz="4" w:space="0"/>
            </w:tcBorders>
            <w:shd w:val="clear" w:color="auto" w:fill="auto"/>
            <w:vAlign w:val="center"/>
          </w:tcPr>
          <w:p w14:paraId="39C94E1A">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一般项</w:t>
            </w:r>
          </w:p>
          <w:p w14:paraId="012B4E18">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0361D63B">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lang w:val="en-US"/>
              </w:rPr>
              <w:t>1</w:t>
            </w:r>
            <w:r>
              <w:rPr>
                <w:rFonts w:hint="eastAsia" w:ascii="微软雅黑" w:hAnsi="微软雅黑" w:eastAsia="微软雅黑" w:cs="微软雅黑"/>
                <w:sz w:val="20"/>
                <w:szCs w:val="20"/>
              </w:rPr>
              <w:t>、使用智能塔吊具备运行状态信息自动采集和自动分析处理、自动规划运行路径、安全预警与处理、智能调度管理功能，运行信息存储及展示、分级权限管理、运行日志存储、故障分析等功能，智能塔吊运行数据永久存储。</w:t>
            </w:r>
          </w:p>
        </w:tc>
        <w:tc>
          <w:tcPr>
            <w:tcW w:w="712" w:type="dxa"/>
            <w:vMerge w:val="continue"/>
            <w:tcBorders>
              <w:left w:val="single" w:color="auto" w:sz="4" w:space="0"/>
              <w:right w:val="single" w:color="auto" w:sz="4" w:space="0"/>
            </w:tcBorders>
            <w:shd w:val="clear" w:color="auto" w:fill="auto"/>
            <w:vAlign w:val="center"/>
          </w:tcPr>
          <w:p w14:paraId="2BF24339">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right w:val="single" w:color="auto" w:sz="4" w:space="0"/>
            </w:tcBorders>
            <w:shd w:val="clear" w:color="auto" w:fill="auto"/>
            <w:vAlign w:val="center"/>
          </w:tcPr>
          <w:p w14:paraId="2C4F91B6">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right w:val="single" w:color="auto" w:sz="4" w:space="0"/>
            </w:tcBorders>
            <w:shd w:val="clear" w:color="auto" w:fill="auto"/>
            <w:vAlign w:val="center"/>
          </w:tcPr>
          <w:p w14:paraId="78AC5035">
            <w:pPr>
              <w:jc w:val="center"/>
              <w:textAlignment w:val="center"/>
              <w:rPr>
                <w:rFonts w:ascii="MS PGothic" w:hAnsi="MS PGothic" w:eastAsia="MS PGothic" w:cs="MS PGothic"/>
                <w:b/>
                <w:bCs/>
                <w:color w:val="000000"/>
                <w:szCs w:val="24"/>
              </w:rPr>
            </w:pPr>
          </w:p>
        </w:tc>
      </w:tr>
      <w:tr w14:paraId="68B60033">
        <w:tblPrEx>
          <w:tblCellMar>
            <w:top w:w="0" w:type="dxa"/>
            <w:left w:w="108" w:type="dxa"/>
            <w:bottom w:w="0" w:type="dxa"/>
            <w:right w:w="108" w:type="dxa"/>
          </w:tblCellMar>
        </w:tblPrEx>
        <w:trPr>
          <w:trHeight w:val="36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501BE">
            <w:pPr>
              <w:jc w:val="center"/>
              <w:rPr>
                <w:rFonts w:ascii="微软雅黑" w:hAnsi="微软雅黑" w:eastAsia="微软雅黑" w:cs="微软雅黑"/>
                <w:sz w:val="20"/>
                <w:szCs w:val="20"/>
                <w:lang w:val="en-US"/>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5F1F08D">
            <w:pPr>
              <w:jc w:val="center"/>
              <w:rPr>
                <w:rFonts w:ascii="微软雅黑" w:hAnsi="微软雅黑" w:eastAsia="微软雅黑" w:cs="微软雅黑"/>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A7B68A">
            <w:pPr>
              <w:jc w:val="center"/>
              <w:textAlignment w:val="center"/>
              <w:rPr>
                <w:rFonts w:ascii="微软雅黑" w:hAnsi="微软雅黑" w:eastAsia="微软雅黑" w:cs="微软雅黑"/>
                <w:sz w:val="20"/>
                <w:szCs w:val="20"/>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7ECAE">
            <w:pPr>
              <w:jc w:val="center"/>
              <w:textAlignment w:val="center"/>
              <w:rPr>
                <w:rFonts w:ascii="微软雅黑" w:hAnsi="微软雅黑" w:eastAsia="微软雅黑" w:cs="微软雅黑"/>
                <w:sz w:val="20"/>
                <w:szCs w:val="20"/>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00058BC1">
            <w:pPr>
              <w:jc w:val="center"/>
              <w:textAlignment w:val="center"/>
              <w:rPr>
                <w:rFonts w:ascii="微软雅黑" w:hAnsi="微软雅黑" w:eastAsia="微软雅黑" w:cs="微软雅黑"/>
                <w:sz w:val="20"/>
                <w:szCs w:val="20"/>
              </w:rPr>
            </w:pP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275FEE01">
            <w:pPr>
              <w:textAlignment w:val="center"/>
              <w:rPr>
                <w:rFonts w:ascii="微软雅黑" w:hAnsi="微软雅黑" w:eastAsia="微软雅黑" w:cs="微软雅黑"/>
                <w:sz w:val="20"/>
                <w:szCs w:val="20"/>
                <w:lang w:val="en-US"/>
              </w:rPr>
            </w:pPr>
            <w:r>
              <w:rPr>
                <w:rFonts w:hint="eastAsia" w:ascii="微软雅黑" w:hAnsi="微软雅黑" w:eastAsia="微软雅黑" w:cs="微软雅黑"/>
                <w:sz w:val="20"/>
                <w:szCs w:val="20"/>
                <w:lang w:val="en-US"/>
              </w:rPr>
              <w:t>2</w:t>
            </w:r>
            <w:r>
              <w:rPr>
                <w:rFonts w:hint="eastAsia" w:ascii="微软雅黑" w:hAnsi="微软雅黑" w:eastAsia="微软雅黑" w:cs="微软雅黑"/>
                <w:sz w:val="20"/>
                <w:szCs w:val="20"/>
              </w:rPr>
              <w:t>、使用智能升降机实现施工升降机自动控制，具备升降机运行状态信息采集及处理、信息存储、信息显示、信息输出接口、危险报警与控制、楼层呼叫、远程传输、身份识别与系统管理、故障自诊断、视频监控、数据上传云平台等功能。</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37950A20">
            <w:pPr>
              <w:jc w:val="center"/>
              <w:textAlignment w:val="center"/>
              <w:rPr>
                <w:rFonts w:ascii="MS PGothic" w:hAnsi="MS PGothic" w:eastAsia="MS PGothic" w:cs="MS PGothic"/>
                <w:b/>
                <w:bCs/>
                <w:color w:val="000000"/>
                <w:szCs w:val="24"/>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45D4BDB5">
            <w:pPr>
              <w:jc w:val="center"/>
              <w:textAlignment w:val="center"/>
              <w:rPr>
                <w:rFonts w:ascii="MS PGothic" w:hAnsi="MS PGothic" w:eastAsia="MS PGothic" w:cs="MS PGothic"/>
                <w:b/>
                <w:bCs/>
                <w:color w:val="000000"/>
                <w:szCs w:val="24"/>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3994D32E">
            <w:pPr>
              <w:jc w:val="center"/>
              <w:textAlignment w:val="center"/>
              <w:rPr>
                <w:rFonts w:ascii="MS PGothic" w:hAnsi="MS PGothic" w:eastAsia="MS PGothic" w:cs="MS PGothic"/>
                <w:b/>
                <w:bCs/>
                <w:color w:val="000000"/>
                <w:szCs w:val="24"/>
              </w:rPr>
            </w:pPr>
          </w:p>
        </w:tc>
      </w:tr>
      <w:tr w14:paraId="5CFDE636">
        <w:tblPrEx>
          <w:tblCellMar>
            <w:top w:w="0" w:type="dxa"/>
            <w:left w:w="108" w:type="dxa"/>
            <w:bottom w:w="0" w:type="dxa"/>
            <w:right w:w="108" w:type="dxa"/>
          </w:tblCellMar>
        </w:tblPrEx>
        <w:trPr>
          <w:trHeight w:val="360"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2351A76">
            <w:pPr>
              <w:jc w:val="center"/>
              <w:rPr>
                <w:rFonts w:hint="eastAsia" w:ascii="微软雅黑" w:hAnsi="微软雅黑" w:eastAsia="微软雅黑" w:cs="微软雅黑"/>
                <w:sz w:val="20"/>
                <w:szCs w:val="20"/>
                <w:lang w:val="en-US" w:eastAsia="zh-CN"/>
              </w:rPr>
            </w:pPr>
            <w:r>
              <w:rPr>
                <w:rFonts w:ascii="微软雅黑" w:hAnsi="微软雅黑" w:eastAsia="微软雅黑" w:cs="微软雅黑"/>
                <w:sz w:val="20"/>
                <w:szCs w:val="20"/>
                <w:lang w:val="en-US"/>
              </w:rPr>
              <w:t>8</w:t>
            </w:r>
            <w:ins w:id="129" w:author="李成金" w:date="2024-10-15T07:47:14Z">
              <w:r>
                <w:rPr>
                  <w:rFonts w:hint="eastAsia" w:ascii="微软雅黑" w:hAnsi="微软雅黑" w:eastAsia="微软雅黑" w:cs="微软雅黑"/>
                  <w:sz w:val="20"/>
                  <w:szCs w:val="20"/>
                  <w:lang w:val="en-US" w:eastAsia="zh-CN"/>
                </w:rPr>
                <w:t>3</w:t>
              </w:r>
            </w:ins>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44AB60D">
            <w:pPr>
              <w:jc w:val="center"/>
              <w:rPr>
                <w:rFonts w:ascii="微软雅黑" w:hAnsi="微软雅黑" w:eastAsia="微软雅黑" w:cs="微软雅黑"/>
                <w:sz w:val="20"/>
                <w:szCs w:val="20"/>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5F063C8">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智能施工集成平台</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79D473A">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提升项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D94E2A6">
            <w:pPr>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主控项</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67D5728A">
            <w:pP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1、使用智能施工集成平台，包括爬升系统、作业平台、智能施工系统、围护系统、智能监测等系统。</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70E73152">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A6B29B3">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5A3EC36">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szCs w:val="24"/>
              </w:rPr>
              <w:t>◯</w:t>
            </w:r>
          </w:p>
        </w:tc>
      </w:tr>
      <w:tr w14:paraId="3FE2D8CF">
        <w:tblPrEx>
          <w:tblCellMar>
            <w:top w:w="0" w:type="dxa"/>
            <w:left w:w="108" w:type="dxa"/>
            <w:bottom w:w="0" w:type="dxa"/>
            <w:right w:w="108" w:type="dxa"/>
          </w:tblCellMar>
        </w:tblPrEx>
        <w:trPr>
          <w:trHeight w:val="29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93490">
            <w:pPr>
              <w:widowControl/>
              <w:autoSpaceDE/>
              <w:autoSpaceDN/>
              <w:jc w:val="center"/>
              <w:rPr>
                <w:rFonts w:hint="eastAsia" w:ascii="微软雅黑" w:hAnsi="微软雅黑" w:eastAsia="微软雅黑"/>
                <w:sz w:val="20"/>
                <w:szCs w:val="20"/>
                <w:lang w:val="en-US" w:eastAsia="zh-CN" w:bidi="ar-SA"/>
              </w:rPr>
            </w:pPr>
            <w:r>
              <w:rPr>
                <w:rFonts w:hint="eastAsia" w:ascii="微软雅黑" w:hAnsi="微软雅黑" w:eastAsia="微软雅黑"/>
                <w:sz w:val="20"/>
                <w:szCs w:val="20"/>
                <w:lang w:val="en-US" w:bidi="ar-SA"/>
              </w:rPr>
              <w:t>8</w:t>
            </w:r>
            <w:r>
              <w:rPr>
                <w:rFonts w:hint="eastAsia" w:ascii="微软雅黑" w:hAnsi="微软雅黑" w:eastAsia="微软雅黑"/>
                <w:sz w:val="20"/>
                <w:szCs w:val="20"/>
                <w:lang w:val="en-US" w:eastAsia="zh-CN" w:bidi="ar-SA"/>
              </w:rPr>
              <w:t>4</w:t>
            </w:r>
          </w:p>
        </w:tc>
        <w:tc>
          <w:tcPr>
            <w:tcW w:w="760" w:type="dxa"/>
            <w:vMerge w:val="restart"/>
            <w:tcBorders>
              <w:top w:val="single" w:color="000000" w:sz="4" w:space="0"/>
              <w:left w:val="single" w:color="auto" w:sz="4" w:space="0"/>
              <w:right w:val="single" w:color="auto" w:sz="4" w:space="0"/>
            </w:tcBorders>
            <w:shd w:val="clear" w:color="auto" w:fill="auto"/>
            <w:vAlign w:val="center"/>
          </w:tcPr>
          <w:p w14:paraId="749F5F4F">
            <w:pPr>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数据集成应用</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0B5C0">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人员管理数据集成应用</w:t>
            </w:r>
          </w:p>
        </w:tc>
        <w:tc>
          <w:tcPr>
            <w:tcW w:w="1033" w:type="dxa"/>
            <w:vMerge w:val="restart"/>
            <w:tcBorders>
              <w:top w:val="single" w:color="auto" w:sz="4" w:space="0"/>
              <w:left w:val="single" w:color="auto" w:sz="4" w:space="0"/>
              <w:right w:val="single" w:color="auto" w:sz="4" w:space="0"/>
            </w:tcBorders>
            <w:shd w:val="clear" w:color="auto" w:fill="auto"/>
            <w:vAlign w:val="center"/>
          </w:tcPr>
          <w:p w14:paraId="1525FDB7">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6E6EA4CA">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4799A61C">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1、包含班组信息、施工部位、已完成工作量、闸机考勤数量、任务完成时间等数据信息。</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1711D4B5">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7EE9A10F">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2C01593A">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r>
      <w:tr w14:paraId="37C4301D">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74B0B">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014FAD69">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115A7">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19A38384">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322691CC">
            <w:pPr>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5227DB50">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2、包含劳务分包单位的进度、质量、安全、成本等履约指标数据信息。</w:t>
            </w:r>
          </w:p>
        </w:tc>
        <w:tc>
          <w:tcPr>
            <w:tcW w:w="712" w:type="dxa"/>
            <w:vMerge w:val="continue"/>
            <w:tcBorders>
              <w:left w:val="single" w:color="auto" w:sz="4" w:space="0"/>
              <w:right w:val="single" w:color="auto" w:sz="4" w:space="0"/>
            </w:tcBorders>
            <w:shd w:val="clear" w:color="auto" w:fill="auto"/>
            <w:vAlign w:val="center"/>
          </w:tcPr>
          <w:p w14:paraId="40EA4079">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5F35AFCB">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6AA94122">
            <w:pPr>
              <w:widowControl/>
              <w:autoSpaceDE/>
              <w:autoSpaceDN/>
              <w:rPr>
                <w:rFonts w:ascii="MS PGothic" w:hAnsi="MS PGothic" w:eastAsia="MS PGothic"/>
                <w:b/>
                <w:bCs/>
                <w:lang w:val="en-US" w:bidi="ar-SA"/>
              </w:rPr>
            </w:pPr>
          </w:p>
        </w:tc>
      </w:tr>
      <w:tr w14:paraId="663F5591">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91AFC">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228BE6F3">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05F42">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35B19DDD">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317ED838">
            <w:pPr>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6B714448">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3、具备结合生产进度，自动计算劳务实际工效，阶段汇总历史工效等功能；并能结合实际工效，预测及分析劳动力用工趋势，自动计算劳务用工偏差并进行异常提醒。</w:t>
            </w:r>
          </w:p>
        </w:tc>
        <w:tc>
          <w:tcPr>
            <w:tcW w:w="712" w:type="dxa"/>
            <w:vMerge w:val="continue"/>
            <w:tcBorders>
              <w:left w:val="single" w:color="auto" w:sz="4" w:space="0"/>
              <w:right w:val="single" w:color="auto" w:sz="4" w:space="0"/>
            </w:tcBorders>
            <w:shd w:val="clear" w:color="auto" w:fill="auto"/>
            <w:vAlign w:val="center"/>
          </w:tcPr>
          <w:p w14:paraId="21F839C5">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7C290795">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7AAAD092">
            <w:pPr>
              <w:widowControl/>
              <w:autoSpaceDE/>
              <w:autoSpaceDN/>
              <w:rPr>
                <w:rFonts w:ascii="MS PGothic" w:hAnsi="MS PGothic" w:eastAsia="MS PGothic"/>
                <w:b/>
                <w:bCs/>
                <w:lang w:val="en-US" w:bidi="ar-SA"/>
              </w:rPr>
            </w:pPr>
          </w:p>
        </w:tc>
      </w:tr>
      <w:tr w14:paraId="04746C53">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1B9CA">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01417614">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6CE57">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54ED0522">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72941021">
            <w:pPr>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4BDC4A9E">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4、具备自动计算各劳务分包单位的进度、质量、安全、技术水平、物资消耗等履约情况并形成对比表等功能，并支持对比各劳务分包单位同一业务的履约情况或同一分包不同时段履约情况，快速查看评估分包单位履约能力。</w:t>
            </w:r>
          </w:p>
        </w:tc>
        <w:tc>
          <w:tcPr>
            <w:tcW w:w="712" w:type="dxa"/>
            <w:vMerge w:val="continue"/>
            <w:tcBorders>
              <w:left w:val="single" w:color="auto" w:sz="4" w:space="0"/>
              <w:right w:val="single" w:color="auto" w:sz="4" w:space="0"/>
            </w:tcBorders>
            <w:shd w:val="clear" w:color="auto" w:fill="auto"/>
            <w:vAlign w:val="center"/>
          </w:tcPr>
          <w:p w14:paraId="45FD511C">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73E7C844">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7B318511">
            <w:pPr>
              <w:widowControl/>
              <w:autoSpaceDE/>
              <w:autoSpaceDN/>
              <w:rPr>
                <w:rFonts w:ascii="MS PGothic" w:hAnsi="MS PGothic" w:eastAsia="MS PGothic"/>
                <w:b/>
                <w:bCs/>
                <w:lang w:val="en-US" w:bidi="ar-SA"/>
              </w:rPr>
            </w:pPr>
          </w:p>
        </w:tc>
      </w:tr>
      <w:tr w14:paraId="4ABE81AA">
        <w:tblPrEx>
          <w:tblCellMar>
            <w:top w:w="0" w:type="dxa"/>
            <w:left w:w="108" w:type="dxa"/>
            <w:bottom w:w="0" w:type="dxa"/>
            <w:right w:w="108" w:type="dxa"/>
          </w:tblCellMar>
        </w:tblPrEx>
        <w:trPr>
          <w:trHeight w:val="5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7E5AC">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7DF685A9">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6C417">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035A8F32">
            <w:pPr>
              <w:widowControl/>
              <w:autoSpaceDE/>
              <w:autoSpaceDN/>
              <w:jc w:val="center"/>
              <w:rPr>
                <w:rFonts w:ascii="微软雅黑" w:hAnsi="微软雅黑" w:eastAsia="微软雅黑"/>
                <w:sz w:val="20"/>
                <w:szCs w:val="20"/>
                <w:lang w:val="en-US" w:bidi="ar-SA"/>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62D721FA">
            <w:pPr>
              <w:widowControl/>
              <w:autoSpaceDE/>
              <w:autoSpaceDN/>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67C8E101">
            <w:pPr>
              <w:widowControl/>
              <w:autoSpaceDE/>
              <w:autoSpaceDN/>
              <w:rPr>
                <w:rFonts w:ascii="微软雅黑" w:hAnsi="微软雅黑" w:eastAsia="微软雅黑"/>
                <w:sz w:val="20"/>
                <w:szCs w:val="20"/>
                <w:lang w:val="en-US" w:bidi="ar-SA"/>
              </w:rPr>
            </w:pPr>
            <w:r>
              <w:rPr>
                <w:rFonts w:ascii="微软雅黑" w:hAnsi="微软雅黑" w:eastAsia="微软雅黑"/>
                <w:sz w:val="20"/>
                <w:szCs w:val="20"/>
                <w:lang w:val="en-US" w:bidi="ar-SA"/>
              </w:rPr>
              <w:t>5</w:t>
            </w:r>
            <w:r>
              <w:rPr>
                <w:rFonts w:hint="eastAsia" w:ascii="微软雅黑" w:hAnsi="微软雅黑" w:eastAsia="微软雅黑"/>
                <w:sz w:val="20"/>
                <w:szCs w:val="20"/>
                <w:lang w:val="en-US" w:bidi="ar-SA"/>
              </w:rPr>
              <w:t>、能够针对劳动力用工数据的异常情况进行原因分析提示，支持异常情况的管理纠偏。</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4A70E2B8">
            <w:pPr>
              <w:widowControl/>
              <w:autoSpaceDE/>
              <w:autoSpaceDN/>
              <w:jc w:val="center"/>
              <w:rPr>
                <w:rFonts w:ascii="MS PGothic" w:hAnsi="MS PGothic" w:eastAsia="MS PGothic"/>
                <w:b/>
                <w:bCs/>
                <w:lang w:val="en-US" w:bidi="ar-SA"/>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6B5EBC09">
            <w:pPr>
              <w:widowControl/>
              <w:autoSpaceDE/>
              <w:autoSpaceDN/>
              <w:jc w:val="center"/>
              <w:rPr>
                <w:rFonts w:ascii="MS PGothic" w:hAnsi="MS PGothic" w:eastAsia="MS PGothic"/>
                <w:b/>
                <w:bCs/>
                <w:lang w:val="en-US" w:bidi="ar-SA"/>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17A1FABB">
            <w:pPr>
              <w:widowControl/>
              <w:autoSpaceDE/>
              <w:autoSpaceDN/>
              <w:jc w:val="center"/>
              <w:rPr>
                <w:rFonts w:ascii="MS PGothic" w:hAnsi="MS PGothic" w:eastAsia="MS PGothic"/>
                <w:b/>
                <w:bCs/>
                <w:lang w:val="en-US" w:bidi="ar-SA"/>
              </w:rPr>
            </w:pPr>
          </w:p>
        </w:tc>
      </w:tr>
      <w:tr w14:paraId="3BCF1CE8">
        <w:tblPrEx>
          <w:tblCellMar>
            <w:top w:w="0" w:type="dxa"/>
            <w:left w:w="108" w:type="dxa"/>
            <w:bottom w:w="0" w:type="dxa"/>
            <w:right w:w="108" w:type="dxa"/>
          </w:tblCellMar>
        </w:tblPrEx>
        <w:trPr>
          <w:trHeight w:val="29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DC082">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8</w:t>
            </w:r>
            <w:ins w:id="130" w:author="lishubzl" w:date="2024-10-15T10:50:12Z">
              <w:r>
                <w:rPr>
                  <w:rFonts w:hint="eastAsia" w:ascii="微软雅黑" w:hAnsi="微软雅黑" w:eastAsia="微软雅黑"/>
                  <w:sz w:val="20"/>
                  <w:szCs w:val="20"/>
                  <w:lang w:val="en-US" w:eastAsia="zh-CN" w:bidi="ar-SA"/>
                </w:rPr>
                <w:t>5</w:t>
              </w:r>
            </w:ins>
          </w:p>
        </w:tc>
        <w:tc>
          <w:tcPr>
            <w:tcW w:w="760" w:type="dxa"/>
            <w:vMerge w:val="continue"/>
            <w:tcBorders>
              <w:left w:val="single" w:color="auto" w:sz="4" w:space="0"/>
              <w:right w:val="single" w:color="auto" w:sz="4" w:space="0"/>
            </w:tcBorders>
            <w:shd w:val="clear" w:color="auto" w:fill="auto"/>
            <w:vAlign w:val="center"/>
          </w:tcPr>
          <w:p w14:paraId="2C059829">
            <w:pPr>
              <w:jc w:val="center"/>
              <w:rPr>
                <w:rFonts w:ascii="微软雅黑" w:hAnsi="微软雅黑" w:eastAsia="微软雅黑"/>
                <w:sz w:val="20"/>
                <w:szCs w:val="20"/>
                <w:lang w:val="en-US" w:bidi="ar-SA"/>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78808C">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质量管理数据集成应用</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F3D054">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43B383">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09253085">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1、建筑材料检验检测不合格时对此项材料数据进行报警，并通知现场负责人进行闭环处理，填写处置方案和整改结果。</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16E09">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6F509">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66BF4">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r>
      <w:tr w14:paraId="75176B57">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08036">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1A87349D">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E7F2A">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CD98B">
            <w:pPr>
              <w:widowControl/>
              <w:autoSpaceDE/>
              <w:autoSpaceDN/>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941EB">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49E43BC0">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2、对实测实量数据、分户验收数据进行异常数据报警，并通知现场负责人进行闭环处理，并填写处置方案和整改结果。</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A5FD4">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FBFFF">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38EB8">
            <w:pPr>
              <w:widowControl/>
              <w:autoSpaceDE/>
              <w:autoSpaceDN/>
              <w:rPr>
                <w:rFonts w:ascii="MS PGothic" w:hAnsi="MS PGothic" w:eastAsia="MS PGothic"/>
                <w:b/>
                <w:bCs/>
                <w:lang w:val="en-US" w:bidi="ar-SA"/>
              </w:rPr>
            </w:pPr>
          </w:p>
        </w:tc>
      </w:tr>
      <w:tr w14:paraId="0B9C04F7">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69AE0">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1A73588E">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3E029">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07150">
            <w:pPr>
              <w:widowControl/>
              <w:autoSpaceDE/>
              <w:autoSpaceDN/>
              <w:rPr>
                <w:rFonts w:ascii="微软雅黑" w:hAnsi="微软雅黑" w:eastAsia="微软雅黑"/>
                <w:sz w:val="20"/>
                <w:szCs w:val="20"/>
                <w:lang w:val="en-US" w:bidi="ar-SA"/>
              </w:rPr>
            </w:pP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044B8C">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一般项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2A3B26E0">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1、混凝土、砂浆检验检测数据与标养箱（室）养护数据相关联，完成标准养护条件下方可进行强度检测，否则不可进行强度检测。</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03350">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309CF">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84502">
            <w:pPr>
              <w:widowControl/>
              <w:autoSpaceDE/>
              <w:autoSpaceDN/>
              <w:rPr>
                <w:rFonts w:ascii="MS PGothic" w:hAnsi="MS PGothic" w:eastAsia="MS PGothic"/>
                <w:b/>
                <w:bCs/>
                <w:lang w:val="en-US" w:bidi="ar-SA"/>
              </w:rPr>
            </w:pPr>
          </w:p>
        </w:tc>
      </w:tr>
      <w:tr w14:paraId="7002D952">
        <w:tblPrEx>
          <w:tblCellMar>
            <w:top w:w="0" w:type="dxa"/>
            <w:left w:w="108" w:type="dxa"/>
            <w:bottom w:w="0" w:type="dxa"/>
            <w:right w:w="108" w:type="dxa"/>
          </w:tblCellMar>
        </w:tblPrEx>
        <w:trPr>
          <w:trHeight w:val="5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B2D5D">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6A42B4B9">
            <w:pPr>
              <w:jc w:val="center"/>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E686A">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3A910">
            <w:pPr>
              <w:widowControl/>
              <w:autoSpaceDE/>
              <w:autoSpaceDN/>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684B6">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7D5CB7A1">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2、实测实量报警数据与材料检验检测数据相关联，对同一工程部位数据进行全面检查，分析和查找原因，填写处置方案和整改结果。</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6F8DD">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20D36">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B3427">
            <w:pPr>
              <w:widowControl/>
              <w:autoSpaceDE/>
              <w:autoSpaceDN/>
              <w:rPr>
                <w:rFonts w:ascii="MS PGothic" w:hAnsi="MS PGothic" w:eastAsia="MS PGothic"/>
                <w:b/>
                <w:bCs/>
                <w:lang w:val="en-US" w:bidi="ar-SA"/>
              </w:rPr>
            </w:pPr>
          </w:p>
        </w:tc>
      </w:tr>
      <w:tr w14:paraId="1A98B9EE">
        <w:tblPrEx>
          <w:tblCellMar>
            <w:top w:w="0" w:type="dxa"/>
            <w:left w:w="108" w:type="dxa"/>
            <w:bottom w:w="0" w:type="dxa"/>
            <w:right w:w="108" w:type="dxa"/>
          </w:tblCellMar>
        </w:tblPrEx>
        <w:trPr>
          <w:trHeight w:val="87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E9307D">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8</w:t>
            </w:r>
            <w:ins w:id="131" w:author="lishubzl" w:date="2024-10-15T10:50:14Z">
              <w:r>
                <w:rPr>
                  <w:rFonts w:hint="eastAsia" w:ascii="微软雅黑" w:hAnsi="微软雅黑" w:eastAsia="微软雅黑"/>
                  <w:sz w:val="20"/>
                  <w:szCs w:val="20"/>
                  <w:lang w:val="en-US" w:eastAsia="zh-CN" w:bidi="ar-SA"/>
                </w:rPr>
                <w:t>6</w:t>
              </w:r>
            </w:ins>
          </w:p>
        </w:tc>
        <w:tc>
          <w:tcPr>
            <w:tcW w:w="760" w:type="dxa"/>
            <w:vMerge w:val="continue"/>
            <w:tcBorders>
              <w:left w:val="single" w:color="auto" w:sz="4" w:space="0"/>
              <w:right w:val="single" w:color="auto" w:sz="4" w:space="0"/>
            </w:tcBorders>
            <w:shd w:val="clear" w:color="auto" w:fill="auto"/>
            <w:vAlign w:val="center"/>
          </w:tcPr>
          <w:p w14:paraId="50A8B297">
            <w:pPr>
              <w:widowControl/>
              <w:autoSpaceDE/>
              <w:autoSpaceDN/>
              <w:jc w:val="center"/>
              <w:rPr>
                <w:rFonts w:ascii="微软雅黑" w:hAnsi="微软雅黑" w:eastAsia="微软雅黑"/>
                <w:sz w:val="20"/>
                <w:szCs w:val="20"/>
                <w:lang w:val="en-US" w:bidi="ar-SA"/>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678B5">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安全管理数据集成应用</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21161">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D4AC8F">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50967868">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实现设备安全监测数据集成(包含塔吊监测数据、升降机监测数据、卸料平台监测数据、吊篮监测数据、临电箱监测数据)、安全隐患数据集成(包含AI危险源监测数据、深基坑监测数据、高支模监测数据、临边防护监测数据、周界防护监测数据)、安全巡检数据集成(包含巡检人员、巡检时间、巡检轨迹、巡检影像等数据)并作风险管控。</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2AED0">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B7616">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6A5592">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r>
      <w:tr w14:paraId="27A4456C">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3A41C">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0484EF6C">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54A09">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C076F">
            <w:pPr>
              <w:widowControl/>
              <w:autoSpaceDE/>
              <w:autoSpaceDN/>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7A854">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7C680C82">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2、监测到数据异常后进行报警，通知现场管理人员进行闭环处置。</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43A09">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32CCF">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25492">
            <w:pPr>
              <w:widowControl/>
              <w:autoSpaceDE/>
              <w:autoSpaceDN/>
              <w:rPr>
                <w:rFonts w:ascii="MS PGothic" w:hAnsi="MS PGothic" w:eastAsia="MS PGothic"/>
                <w:b/>
                <w:bCs/>
                <w:lang w:val="en-US" w:bidi="ar-SA"/>
              </w:rPr>
            </w:pPr>
          </w:p>
        </w:tc>
      </w:tr>
      <w:tr w14:paraId="4BB8ABCB">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1D21F">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4D9C13AE">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1C9AE">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48FB3">
            <w:pPr>
              <w:widowControl/>
              <w:autoSpaceDE/>
              <w:autoSpaceDN/>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F5813">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219D00CB">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3、具有统计功能，报警数据较多时对现场进行全面检查，分析和查找报警原因，并对现场管理负责人进行培训、教育或更换。</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2AA21">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E6001">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0FE7F">
            <w:pPr>
              <w:widowControl/>
              <w:autoSpaceDE/>
              <w:autoSpaceDN/>
              <w:rPr>
                <w:rFonts w:ascii="MS PGothic" w:hAnsi="MS PGothic" w:eastAsia="MS PGothic"/>
                <w:b/>
                <w:bCs/>
                <w:lang w:val="en-US" w:bidi="ar-SA"/>
              </w:rPr>
            </w:pPr>
          </w:p>
        </w:tc>
      </w:tr>
      <w:tr w14:paraId="125AF43F">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A3A44">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2163E681">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3D1EA">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9E3DE">
            <w:pPr>
              <w:widowControl/>
              <w:autoSpaceDE/>
              <w:autoSpaceDN/>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A2C23">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452353D7">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4、与环境监测数据相关联。当现场风速监测为六级及以上时，如监测到设备仍有运行数据，应进行报警并通知现场管理人员进行设备停止运行。</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59D21">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3A520">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78BBB">
            <w:pPr>
              <w:widowControl/>
              <w:autoSpaceDE/>
              <w:autoSpaceDN/>
              <w:rPr>
                <w:rFonts w:ascii="MS PGothic" w:hAnsi="MS PGothic" w:eastAsia="MS PGothic"/>
                <w:b/>
                <w:bCs/>
                <w:lang w:val="en-US" w:bidi="ar-SA"/>
              </w:rPr>
            </w:pPr>
          </w:p>
        </w:tc>
      </w:tr>
      <w:tr w14:paraId="1B927D76">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65F7E">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4C04044A">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7CD1D">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E1378">
            <w:pPr>
              <w:widowControl/>
              <w:autoSpaceDE/>
              <w:autoSpaceDN/>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504AE">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20ACBD5F">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5、安全巡检与安全设备检查和安全隐患排查相结合。</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89493">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184D8">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FC8A6">
            <w:pPr>
              <w:widowControl/>
              <w:autoSpaceDE/>
              <w:autoSpaceDN/>
              <w:rPr>
                <w:rFonts w:ascii="MS PGothic" w:hAnsi="MS PGothic" w:eastAsia="MS PGothic"/>
                <w:b/>
                <w:bCs/>
                <w:lang w:val="en-US" w:bidi="ar-SA"/>
              </w:rPr>
            </w:pPr>
          </w:p>
        </w:tc>
      </w:tr>
      <w:tr w14:paraId="593FF100">
        <w:tblPrEx>
          <w:tblCellMar>
            <w:top w:w="0" w:type="dxa"/>
            <w:left w:w="108" w:type="dxa"/>
            <w:bottom w:w="0" w:type="dxa"/>
            <w:right w:w="108"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B949F">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07F0C3F3">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1E74C">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8B0D2">
            <w:pPr>
              <w:widowControl/>
              <w:autoSpaceDE/>
              <w:autoSpaceDN/>
              <w:rPr>
                <w:rFonts w:ascii="微软雅黑" w:hAnsi="微软雅黑" w:eastAsia="微软雅黑"/>
                <w:sz w:val="20"/>
                <w:szCs w:val="20"/>
                <w:lang w:val="en-US" w:bidi="ar-SA"/>
              </w:rPr>
            </w:pPr>
          </w:p>
        </w:tc>
        <w:tc>
          <w:tcPr>
            <w:tcW w:w="1043" w:type="dxa"/>
            <w:tcBorders>
              <w:top w:val="single" w:color="auto" w:sz="4" w:space="0"/>
              <w:left w:val="nil"/>
              <w:bottom w:val="single" w:color="auto" w:sz="4" w:space="0"/>
              <w:right w:val="single" w:color="auto" w:sz="4" w:space="0"/>
            </w:tcBorders>
            <w:shd w:val="clear" w:color="auto" w:fill="auto"/>
            <w:vAlign w:val="center"/>
          </w:tcPr>
          <w:p w14:paraId="47C2FE40">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一般项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568FEC4B">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1、AI危险源监测数据与人员数据相关联，违规事件人员宜体现人员姓名、人员身份证、人员班组、人员班组负责人。</w:t>
            </w: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67B6F">
            <w:pPr>
              <w:widowControl/>
              <w:autoSpaceDE/>
              <w:autoSpaceDN/>
              <w:rPr>
                <w:rFonts w:ascii="MS PGothic" w:hAnsi="MS PGothic" w:eastAsia="MS PGothic"/>
                <w:b/>
                <w:bCs/>
                <w:lang w:val="en-US" w:bidi="ar-SA"/>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BA4B8">
            <w:pPr>
              <w:widowControl/>
              <w:autoSpaceDE/>
              <w:autoSpaceDN/>
              <w:rPr>
                <w:rFonts w:ascii="MS PGothic" w:hAnsi="MS PGothic" w:eastAsia="MS PGothic"/>
                <w:b/>
                <w:bCs/>
                <w:lang w:val="en-US" w:bidi="ar-SA"/>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15783">
            <w:pPr>
              <w:widowControl/>
              <w:autoSpaceDE/>
              <w:autoSpaceDN/>
              <w:rPr>
                <w:rFonts w:ascii="MS PGothic" w:hAnsi="MS PGothic" w:eastAsia="MS PGothic"/>
                <w:b/>
                <w:bCs/>
                <w:lang w:val="en-US" w:bidi="ar-SA"/>
              </w:rPr>
            </w:pPr>
          </w:p>
        </w:tc>
      </w:tr>
      <w:tr w14:paraId="3EC47D89">
        <w:tblPrEx>
          <w:tblCellMar>
            <w:top w:w="0" w:type="dxa"/>
            <w:left w:w="108" w:type="dxa"/>
            <w:bottom w:w="0" w:type="dxa"/>
            <w:right w:w="108" w:type="dxa"/>
          </w:tblCellMar>
        </w:tblPrEx>
        <w:trPr>
          <w:trHeight w:val="58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377CF1">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8</w:t>
            </w:r>
            <w:ins w:id="132" w:author="lishubzl" w:date="2024-10-15T10:50:17Z">
              <w:r>
                <w:rPr>
                  <w:rFonts w:hint="eastAsia" w:ascii="微软雅黑" w:hAnsi="微软雅黑" w:eastAsia="微软雅黑"/>
                  <w:sz w:val="20"/>
                  <w:szCs w:val="20"/>
                  <w:lang w:val="en-US" w:eastAsia="zh-CN" w:bidi="ar-SA"/>
                </w:rPr>
                <w:t>7</w:t>
              </w:r>
            </w:ins>
          </w:p>
        </w:tc>
        <w:tc>
          <w:tcPr>
            <w:tcW w:w="760" w:type="dxa"/>
            <w:vMerge w:val="continue"/>
            <w:tcBorders>
              <w:left w:val="single" w:color="auto" w:sz="4" w:space="0"/>
              <w:right w:val="single" w:color="auto" w:sz="4" w:space="0"/>
            </w:tcBorders>
            <w:shd w:val="clear" w:color="auto" w:fill="auto"/>
            <w:vAlign w:val="center"/>
          </w:tcPr>
          <w:p w14:paraId="3E4639DB">
            <w:pPr>
              <w:widowControl/>
              <w:autoSpaceDE/>
              <w:autoSpaceDN/>
              <w:rPr>
                <w:rFonts w:ascii="微软雅黑" w:hAnsi="微软雅黑" w:eastAsia="微软雅黑"/>
                <w:sz w:val="20"/>
                <w:szCs w:val="20"/>
                <w:lang w:val="en-US" w:bidi="ar-SA"/>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65F2E">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进度管理数据集成应用</w:t>
            </w:r>
          </w:p>
        </w:tc>
        <w:tc>
          <w:tcPr>
            <w:tcW w:w="1033" w:type="dxa"/>
            <w:vMerge w:val="restart"/>
            <w:tcBorders>
              <w:top w:val="single" w:color="auto" w:sz="4" w:space="0"/>
              <w:left w:val="single" w:color="auto" w:sz="4" w:space="0"/>
              <w:right w:val="single" w:color="auto" w:sz="4" w:space="0"/>
            </w:tcBorders>
            <w:shd w:val="clear" w:color="auto" w:fill="auto"/>
            <w:vAlign w:val="center"/>
          </w:tcPr>
          <w:p w14:paraId="14E2C3A3">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682C2">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3E4CAAE7">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1、集成计划工程量、实际工程量、进度计划、劳务人员数量等数据，与生产任务进行连接，通过生产任务查看相关信息，支持查看资源（人、材料）匹配情况及异常情况。</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26BE5C67">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61106AD9">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432F03B2">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r>
      <w:tr w14:paraId="155B270D">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3205F">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5D8723E5">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D83B8">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113B8833">
            <w:pPr>
              <w:jc w:val="center"/>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8FB38">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0A09DCB6">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2、集成总计划、期间计划、周计划等多级次的计划数据，自动连接多级计划并支持联动展示，支持查看任务偏差情况及偏差原因，自动推送待施工任务及配套工作提醒。</w:t>
            </w:r>
          </w:p>
        </w:tc>
        <w:tc>
          <w:tcPr>
            <w:tcW w:w="712" w:type="dxa"/>
            <w:vMerge w:val="continue"/>
            <w:tcBorders>
              <w:left w:val="single" w:color="auto" w:sz="4" w:space="0"/>
              <w:right w:val="single" w:color="auto" w:sz="4" w:space="0"/>
            </w:tcBorders>
            <w:shd w:val="clear" w:color="auto" w:fill="auto"/>
            <w:vAlign w:val="center"/>
          </w:tcPr>
          <w:p w14:paraId="171FDCE3">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25F284E2">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6B56F34A">
            <w:pPr>
              <w:widowControl/>
              <w:autoSpaceDE/>
              <w:autoSpaceDN/>
              <w:rPr>
                <w:rFonts w:ascii="MS PGothic" w:hAnsi="MS PGothic" w:eastAsia="MS PGothic"/>
                <w:b/>
                <w:bCs/>
                <w:lang w:val="en-US" w:bidi="ar-SA"/>
              </w:rPr>
            </w:pPr>
          </w:p>
        </w:tc>
      </w:tr>
      <w:tr w14:paraId="6DDD9D6E">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7CC27">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right w:val="single" w:color="auto" w:sz="4" w:space="0"/>
            </w:tcBorders>
            <w:shd w:val="clear" w:color="auto" w:fill="auto"/>
            <w:vAlign w:val="center"/>
          </w:tcPr>
          <w:p w14:paraId="465B1B78">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F8A70">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56943222">
            <w:pPr>
              <w:jc w:val="center"/>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698A6">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0BF3198A">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3、集成多专项计划或配套计划数据，支持联动展示协同情况及相互影响，支持查看任务偏差情况及偏差原因。</w:t>
            </w:r>
          </w:p>
        </w:tc>
        <w:tc>
          <w:tcPr>
            <w:tcW w:w="712" w:type="dxa"/>
            <w:vMerge w:val="continue"/>
            <w:tcBorders>
              <w:left w:val="single" w:color="auto" w:sz="4" w:space="0"/>
              <w:right w:val="single" w:color="auto" w:sz="4" w:space="0"/>
            </w:tcBorders>
            <w:shd w:val="clear" w:color="auto" w:fill="auto"/>
            <w:vAlign w:val="center"/>
          </w:tcPr>
          <w:p w14:paraId="4ED9FB20">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743F8687">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1D24F6DA">
            <w:pPr>
              <w:widowControl/>
              <w:autoSpaceDE/>
              <w:autoSpaceDN/>
              <w:rPr>
                <w:rFonts w:ascii="MS PGothic" w:hAnsi="MS PGothic" w:eastAsia="MS PGothic"/>
                <w:b/>
                <w:bCs/>
                <w:lang w:val="en-US" w:bidi="ar-SA"/>
              </w:rPr>
            </w:pPr>
          </w:p>
        </w:tc>
      </w:tr>
      <w:tr w14:paraId="3182CAFD">
        <w:tblPrEx>
          <w:tblCellMar>
            <w:top w:w="0" w:type="dxa"/>
            <w:left w:w="108" w:type="dxa"/>
            <w:bottom w:w="0" w:type="dxa"/>
            <w:right w:w="108" w:type="dxa"/>
          </w:tblCellMar>
        </w:tblPrEx>
        <w:trPr>
          <w:trHeight w:val="5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60B83">
            <w:pPr>
              <w:widowControl/>
              <w:autoSpaceDE/>
              <w:autoSpaceDN/>
              <w:rPr>
                <w:rFonts w:ascii="微软雅黑" w:hAnsi="微软雅黑" w:eastAsia="微软雅黑"/>
                <w:sz w:val="20"/>
                <w:szCs w:val="20"/>
                <w:lang w:val="en-US" w:bidi="ar-SA"/>
              </w:rPr>
            </w:pPr>
          </w:p>
        </w:tc>
        <w:tc>
          <w:tcPr>
            <w:tcW w:w="760" w:type="dxa"/>
            <w:vMerge w:val="continue"/>
            <w:tcBorders>
              <w:left w:val="single" w:color="auto" w:sz="4" w:space="0"/>
              <w:bottom w:val="single" w:color="000000" w:sz="4" w:space="0"/>
              <w:right w:val="single" w:color="auto" w:sz="4" w:space="0"/>
            </w:tcBorders>
            <w:shd w:val="clear" w:color="auto" w:fill="auto"/>
            <w:vAlign w:val="center"/>
          </w:tcPr>
          <w:p w14:paraId="791DA7FE">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F3A6C">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1D8D461D">
            <w:pPr>
              <w:widowControl/>
              <w:autoSpaceDE/>
              <w:autoSpaceDN/>
              <w:jc w:val="center"/>
              <w:rPr>
                <w:rFonts w:ascii="微软雅黑" w:hAnsi="微软雅黑" w:eastAsia="微软雅黑"/>
                <w:sz w:val="20"/>
                <w:szCs w:val="20"/>
                <w:lang w:val="en-US" w:bidi="ar-SA"/>
              </w:rPr>
            </w:pPr>
          </w:p>
        </w:tc>
        <w:tc>
          <w:tcPr>
            <w:tcW w:w="1043" w:type="dxa"/>
            <w:tcBorders>
              <w:top w:val="single" w:color="auto" w:sz="4" w:space="0"/>
              <w:left w:val="nil"/>
              <w:bottom w:val="single" w:color="auto" w:sz="4" w:space="0"/>
              <w:right w:val="single" w:color="auto" w:sz="4" w:space="0"/>
            </w:tcBorders>
            <w:shd w:val="clear" w:color="auto" w:fill="auto"/>
            <w:vAlign w:val="center"/>
          </w:tcPr>
          <w:p w14:paraId="7BF6AA9A">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一般项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6A64433F">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1、集成项目生产进度及资源匹配数据通过二维或三维模型查看项目各阶段生产进度完成情况，支持逐级查看生产任务完成情况及偏差情况，自动判断及预测进度风险，自动推送预警信息。</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53878CFC">
            <w:pPr>
              <w:widowControl/>
              <w:autoSpaceDE/>
              <w:autoSpaceDN/>
              <w:jc w:val="center"/>
              <w:rPr>
                <w:rFonts w:ascii="MS PGothic" w:hAnsi="MS PGothic" w:eastAsia="MS PGothic"/>
                <w:b/>
                <w:bCs/>
                <w:lang w:val="en-US" w:bidi="ar-SA"/>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0EB95990">
            <w:pPr>
              <w:widowControl/>
              <w:autoSpaceDE/>
              <w:autoSpaceDN/>
              <w:jc w:val="center"/>
              <w:rPr>
                <w:rFonts w:ascii="MS PGothic" w:hAnsi="MS PGothic" w:eastAsia="MS PGothic"/>
                <w:b/>
                <w:bCs/>
                <w:lang w:val="en-US" w:bidi="ar-SA"/>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07025C01">
            <w:pPr>
              <w:widowControl/>
              <w:autoSpaceDE/>
              <w:autoSpaceDN/>
              <w:jc w:val="center"/>
              <w:rPr>
                <w:rFonts w:ascii="MS PGothic" w:hAnsi="MS PGothic" w:eastAsia="MS PGothic"/>
                <w:b/>
                <w:bCs/>
                <w:lang w:val="en-US" w:bidi="ar-SA"/>
              </w:rPr>
            </w:pPr>
          </w:p>
        </w:tc>
      </w:tr>
      <w:tr w14:paraId="69C20411">
        <w:tblPrEx>
          <w:tblCellMar>
            <w:top w:w="0" w:type="dxa"/>
            <w:left w:w="108" w:type="dxa"/>
            <w:bottom w:w="0" w:type="dxa"/>
            <w:right w:w="108" w:type="dxa"/>
          </w:tblCellMar>
        </w:tblPrEx>
        <w:trPr>
          <w:trHeight w:val="145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F424E">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8</w:t>
            </w:r>
            <w:ins w:id="133" w:author="lishubzl" w:date="2024-10-15T10:50:20Z">
              <w:r>
                <w:rPr>
                  <w:rFonts w:hint="eastAsia" w:ascii="微软雅黑" w:hAnsi="微软雅黑" w:eastAsia="微软雅黑"/>
                  <w:sz w:val="20"/>
                  <w:szCs w:val="20"/>
                  <w:lang w:val="en-US" w:eastAsia="zh-CN" w:bidi="ar-SA"/>
                </w:rPr>
                <w:t>8</w:t>
              </w:r>
            </w:ins>
          </w:p>
        </w:tc>
        <w:tc>
          <w:tcPr>
            <w:tcW w:w="76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016D5902">
            <w:pPr>
              <w:widowControl/>
              <w:autoSpaceDE/>
              <w:autoSpaceDN/>
              <w:rPr>
                <w:rFonts w:ascii="微软雅黑" w:hAnsi="微软雅黑" w:eastAsia="微软雅黑"/>
                <w:sz w:val="20"/>
                <w:szCs w:val="20"/>
                <w:lang w:val="en-US" w:bidi="ar-SA"/>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EA087F">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物资管理数据集成应用</w:t>
            </w:r>
          </w:p>
        </w:tc>
        <w:tc>
          <w:tcPr>
            <w:tcW w:w="1033" w:type="dxa"/>
            <w:vMerge w:val="restart"/>
            <w:tcBorders>
              <w:top w:val="single" w:color="auto" w:sz="4" w:space="0"/>
              <w:left w:val="single" w:color="auto" w:sz="4" w:space="0"/>
              <w:right w:val="single" w:color="auto" w:sz="4" w:space="0"/>
            </w:tcBorders>
            <w:shd w:val="clear" w:color="auto" w:fill="auto"/>
            <w:vAlign w:val="center"/>
          </w:tcPr>
          <w:p w14:paraId="01E5AB08">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提升项</w:t>
            </w:r>
          </w:p>
          <w:p w14:paraId="4AF311DB">
            <w:pPr>
              <w:widowControl/>
              <w:autoSpaceDE/>
              <w:autoSpaceDN/>
              <w:jc w:val="center"/>
              <w:rPr>
                <w:rFonts w:ascii="微软雅黑" w:hAnsi="微软雅黑" w:eastAsia="微软雅黑"/>
                <w:sz w:val="20"/>
                <w:szCs w:val="20"/>
                <w:lang w:val="en-US" w:bidi="ar-SA"/>
              </w:rPr>
            </w:pPr>
          </w:p>
        </w:tc>
        <w:tc>
          <w:tcPr>
            <w:tcW w:w="1043" w:type="dxa"/>
            <w:vMerge w:val="restart"/>
            <w:tcBorders>
              <w:top w:val="single" w:color="auto" w:sz="4" w:space="0"/>
              <w:left w:val="single" w:color="auto" w:sz="4" w:space="0"/>
              <w:right w:val="single" w:color="auto" w:sz="4" w:space="0"/>
            </w:tcBorders>
            <w:shd w:val="clear" w:color="auto" w:fill="auto"/>
            <w:vAlign w:val="center"/>
          </w:tcPr>
          <w:p w14:paraId="04A0367E">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p w14:paraId="6AB01F74">
            <w:pPr>
              <w:widowControl/>
              <w:autoSpaceDE/>
              <w:autoSpaceDN/>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56F73B08">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包含材料优化数据(优化目标、材料名称、材料部位、规格型号、计量单位、优化单位、预算数量、优化数量等)、材料验收数据(材料名称、规格型号、计量单位、运单数量、实际数量、供应商名称、验收时间、验收人员、验收影像等)、材料库存数据(库房名称、材料名称、材料部位、规格型号、计量单位、库存数量、计划数量、入库影像、理论库存等)、材料使用数据(损耗目标、材料名称、规格型号、计量单位、使用单位、使用部位、预算数量、计划数量、优化数量、使用数量等)等信息。</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6C566C97">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06B3F08A">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5BABCE63">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r>
      <w:tr w14:paraId="66429D21">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0C949">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FA006B6">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91030">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247FF29A">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56EE75CE">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336692AB">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2、具备按材料类型、劳务班组、材料部位进行材料优化统计的功能，支持预算量、优化量的对比分析，并支持云端查验等功能，对不满足优化目标的材料，能够按照材料类型及部位进行异常提醒。</w:t>
            </w:r>
          </w:p>
        </w:tc>
        <w:tc>
          <w:tcPr>
            <w:tcW w:w="712" w:type="dxa"/>
            <w:vMerge w:val="continue"/>
            <w:tcBorders>
              <w:left w:val="single" w:color="auto" w:sz="4" w:space="0"/>
              <w:right w:val="single" w:color="auto" w:sz="4" w:space="0"/>
            </w:tcBorders>
            <w:shd w:val="clear" w:color="auto" w:fill="auto"/>
            <w:vAlign w:val="center"/>
          </w:tcPr>
          <w:p w14:paraId="1AC60455">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2B942659">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351DFA4C">
            <w:pPr>
              <w:widowControl/>
              <w:autoSpaceDE/>
              <w:autoSpaceDN/>
              <w:rPr>
                <w:rFonts w:ascii="MS PGothic" w:hAnsi="MS PGothic" w:eastAsia="MS PGothic"/>
                <w:b/>
                <w:bCs/>
                <w:lang w:val="en-US" w:bidi="ar-SA"/>
              </w:rPr>
            </w:pPr>
          </w:p>
        </w:tc>
      </w:tr>
      <w:tr w14:paraId="0E389D3E">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B3158">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288B47D">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C04AE">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5C1EBA15">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08667432">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214B3132">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3、具备通过地磅、手机等智能硬件完成现场验收、车辆等信息的采集、管理及防作弊功能，对不满足管理目标的材料，能够按照材料类型及部位进行异常提醒。</w:t>
            </w:r>
          </w:p>
        </w:tc>
        <w:tc>
          <w:tcPr>
            <w:tcW w:w="712" w:type="dxa"/>
            <w:vMerge w:val="continue"/>
            <w:tcBorders>
              <w:left w:val="single" w:color="auto" w:sz="4" w:space="0"/>
              <w:right w:val="single" w:color="auto" w:sz="4" w:space="0"/>
            </w:tcBorders>
            <w:shd w:val="clear" w:color="auto" w:fill="auto"/>
            <w:vAlign w:val="center"/>
          </w:tcPr>
          <w:p w14:paraId="50D33548">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65464AB8">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2A42A6DD">
            <w:pPr>
              <w:widowControl/>
              <w:autoSpaceDE/>
              <w:autoSpaceDN/>
              <w:rPr>
                <w:rFonts w:ascii="MS PGothic" w:hAnsi="MS PGothic" w:eastAsia="MS PGothic"/>
                <w:b/>
                <w:bCs/>
                <w:lang w:val="en-US" w:bidi="ar-SA"/>
              </w:rPr>
            </w:pPr>
          </w:p>
        </w:tc>
      </w:tr>
      <w:tr w14:paraId="101EF9C4">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31AD1">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F55D6DE">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EB523">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7BC53FD4">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00390B8D">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486893C5">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4、具备库房名称、材料名称、规格型号、计量单位、库存数量、入库影像等数据的采集功能，并依据收发数据计算理论库存，同时基于盘点数据自动分析库存盈亏的功能，以及结合计划数量，判断一个周期内是否存在材料缺口的功能，对不满足管理目标的材料，能够按照材料类型及部位进行异常提醒。</w:t>
            </w:r>
          </w:p>
        </w:tc>
        <w:tc>
          <w:tcPr>
            <w:tcW w:w="712" w:type="dxa"/>
            <w:vMerge w:val="continue"/>
            <w:tcBorders>
              <w:left w:val="single" w:color="auto" w:sz="4" w:space="0"/>
              <w:right w:val="single" w:color="auto" w:sz="4" w:space="0"/>
            </w:tcBorders>
            <w:shd w:val="clear" w:color="auto" w:fill="auto"/>
            <w:vAlign w:val="center"/>
          </w:tcPr>
          <w:p w14:paraId="63D6E9F9">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71CB888E">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623830F0">
            <w:pPr>
              <w:widowControl/>
              <w:autoSpaceDE/>
              <w:autoSpaceDN/>
              <w:rPr>
                <w:rFonts w:ascii="MS PGothic" w:hAnsi="MS PGothic" w:eastAsia="MS PGothic"/>
                <w:b/>
                <w:bCs/>
                <w:lang w:val="en-US" w:bidi="ar-SA"/>
              </w:rPr>
            </w:pPr>
          </w:p>
        </w:tc>
      </w:tr>
      <w:tr w14:paraId="16B0BA24">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B274C">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6F8DAEF4">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E575F">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07FF3D97">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6B71D8B3">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2ED246CF">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5、具备按材料类型、劳务班组、使用部位进行发料、消耗、损耗等统计的功能，支持预算量、计划量、优化量、实际量的对比分析，并支持云端查验等功能，对不满足损耗目标的材料，能够按照材料类型、劳务班组及使用部位进行异常提醒。</w:t>
            </w:r>
          </w:p>
        </w:tc>
        <w:tc>
          <w:tcPr>
            <w:tcW w:w="712" w:type="dxa"/>
            <w:vMerge w:val="continue"/>
            <w:tcBorders>
              <w:left w:val="single" w:color="auto" w:sz="4" w:space="0"/>
              <w:right w:val="single" w:color="auto" w:sz="4" w:space="0"/>
            </w:tcBorders>
            <w:shd w:val="clear" w:color="auto" w:fill="auto"/>
            <w:vAlign w:val="center"/>
          </w:tcPr>
          <w:p w14:paraId="3E39E304">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0320B40A">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4DC6CA2C">
            <w:pPr>
              <w:widowControl/>
              <w:autoSpaceDE/>
              <w:autoSpaceDN/>
              <w:rPr>
                <w:rFonts w:ascii="MS PGothic" w:hAnsi="MS PGothic" w:eastAsia="MS PGothic"/>
                <w:b/>
                <w:bCs/>
                <w:lang w:val="en-US" w:bidi="ar-SA"/>
              </w:rPr>
            </w:pPr>
          </w:p>
        </w:tc>
      </w:tr>
      <w:tr w14:paraId="1B5AB2A5">
        <w:tblPrEx>
          <w:tblCellMar>
            <w:top w:w="0" w:type="dxa"/>
            <w:left w:w="108" w:type="dxa"/>
            <w:bottom w:w="0" w:type="dxa"/>
            <w:right w:w="108" w:type="dxa"/>
          </w:tblCellMar>
        </w:tblPrEx>
        <w:trPr>
          <w:trHeight w:val="5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6A71A">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7FF1188">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0E1AF">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22A3EFF5">
            <w:pPr>
              <w:widowControl/>
              <w:autoSpaceDE/>
              <w:autoSpaceDN/>
              <w:jc w:val="center"/>
              <w:rPr>
                <w:rFonts w:ascii="微软雅黑" w:hAnsi="微软雅黑" w:eastAsia="微软雅黑"/>
                <w:sz w:val="20"/>
                <w:szCs w:val="20"/>
                <w:lang w:val="en-US" w:bidi="ar-SA"/>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4E5B1EE4">
            <w:pPr>
              <w:widowControl/>
              <w:autoSpaceDE/>
              <w:autoSpaceDN/>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5AE81595">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6、能够针对材料优化数据、材料验收数据、材料库存数据、材料使用数据的异常情况进行原因分析提示，支持异常情况的管理纠偏。</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51EF5CCB">
            <w:pPr>
              <w:widowControl/>
              <w:autoSpaceDE/>
              <w:autoSpaceDN/>
              <w:jc w:val="center"/>
              <w:rPr>
                <w:rFonts w:ascii="MS PGothic" w:hAnsi="MS PGothic" w:eastAsia="MS PGothic"/>
                <w:b/>
                <w:bCs/>
                <w:lang w:val="en-US" w:bidi="ar-SA"/>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3A0790B9">
            <w:pPr>
              <w:widowControl/>
              <w:autoSpaceDE/>
              <w:autoSpaceDN/>
              <w:jc w:val="center"/>
              <w:rPr>
                <w:rFonts w:ascii="MS PGothic" w:hAnsi="MS PGothic" w:eastAsia="MS PGothic"/>
                <w:b/>
                <w:bCs/>
                <w:lang w:val="en-US" w:bidi="ar-SA"/>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3B877654">
            <w:pPr>
              <w:widowControl/>
              <w:autoSpaceDE/>
              <w:autoSpaceDN/>
              <w:jc w:val="center"/>
              <w:rPr>
                <w:rFonts w:ascii="MS PGothic" w:hAnsi="MS PGothic" w:eastAsia="MS PGothic"/>
                <w:b/>
                <w:bCs/>
                <w:lang w:val="en-US" w:bidi="ar-SA"/>
              </w:rPr>
            </w:pPr>
          </w:p>
        </w:tc>
      </w:tr>
      <w:tr w14:paraId="5E95B63D">
        <w:tblPrEx>
          <w:tblCellMar>
            <w:top w:w="0" w:type="dxa"/>
            <w:left w:w="108" w:type="dxa"/>
            <w:bottom w:w="0" w:type="dxa"/>
            <w:right w:w="108" w:type="dxa"/>
          </w:tblCellMar>
        </w:tblPrEx>
        <w:trPr>
          <w:trHeight w:val="58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7BE63C">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8</w:t>
            </w:r>
            <w:ins w:id="134" w:author="lishubzl" w:date="2024-10-15T10:50:23Z">
              <w:r>
                <w:rPr>
                  <w:rFonts w:hint="eastAsia" w:ascii="微软雅黑" w:hAnsi="微软雅黑" w:eastAsia="微软雅黑"/>
                  <w:sz w:val="20"/>
                  <w:szCs w:val="20"/>
                  <w:lang w:val="en-US" w:eastAsia="zh-CN" w:bidi="ar-SA"/>
                </w:rPr>
                <w:t>9</w:t>
              </w:r>
            </w:ins>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B3BAD88">
            <w:pPr>
              <w:widowControl/>
              <w:autoSpaceDE/>
              <w:autoSpaceDN/>
              <w:rPr>
                <w:rFonts w:ascii="微软雅黑" w:hAnsi="微软雅黑" w:eastAsia="微软雅黑"/>
                <w:sz w:val="20"/>
                <w:szCs w:val="20"/>
                <w:lang w:val="en-US" w:bidi="ar-SA"/>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0A19A8">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成本管理数据集成应用</w:t>
            </w:r>
          </w:p>
        </w:tc>
        <w:tc>
          <w:tcPr>
            <w:tcW w:w="1033" w:type="dxa"/>
            <w:vMerge w:val="restart"/>
            <w:tcBorders>
              <w:top w:val="single" w:color="auto" w:sz="4" w:space="0"/>
              <w:left w:val="single" w:color="auto" w:sz="4" w:space="0"/>
              <w:right w:val="single" w:color="auto" w:sz="4" w:space="0"/>
            </w:tcBorders>
            <w:shd w:val="clear" w:color="auto" w:fill="auto"/>
            <w:vAlign w:val="center"/>
          </w:tcPr>
          <w:p w14:paraId="26168B19">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cs="微软雅黑"/>
                <w:sz w:val="20"/>
                <w:szCs w:val="20"/>
              </w:rPr>
              <w:t>提升项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1E28692A">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1EE5C53F">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1、能录入全部合同条款，对关键合同条款执行情况定期更新，并对合同外签证索赔的原因、证据、过程记录、工程量、金额等数据进行记录、汇总。</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7018F53F">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791F4BF6">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5073AF75">
            <w:pPr>
              <w:jc w:val="center"/>
              <w:textAlignment w:val="center"/>
              <w:rPr>
                <w:rFonts w:ascii="MS PGothic" w:hAnsi="MS PGothic" w:eastAsia="MS PGothic"/>
                <w:b/>
                <w:bCs/>
                <w:lang w:val="en-US" w:bidi="ar-SA"/>
              </w:rPr>
            </w:pPr>
            <w:r>
              <w:rPr>
                <w:rFonts w:hint="eastAsia" w:ascii="MS PGothic" w:hAnsi="MS PGothic" w:eastAsia="MS PGothic" w:cs="MS PGothic"/>
                <w:b/>
                <w:bCs/>
                <w:color w:val="000000"/>
                <w:szCs w:val="24"/>
              </w:rPr>
              <w:t>◯</w:t>
            </w:r>
          </w:p>
        </w:tc>
      </w:tr>
      <w:tr w14:paraId="44C1D437">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C5D90">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1736350">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342A6">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5178741D">
            <w:pPr>
              <w:jc w:val="center"/>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00BB8A5C">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506B78F7">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包含产值数据(合同清单、进度计划、实际进度、工程部位、核算对象、报甲产值、确权产值、计划产值、实际产值)、成本数据(合同订单、对账单、盘点单、预结算单、目标成本、计划成本、实际成本、利润率)、资金数据(资金计划、合同金额、应收款、应付款、已收款、已付款、现金流)等信息。</w:t>
            </w:r>
          </w:p>
        </w:tc>
        <w:tc>
          <w:tcPr>
            <w:tcW w:w="712" w:type="dxa"/>
            <w:vMerge w:val="continue"/>
            <w:tcBorders>
              <w:left w:val="single" w:color="auto" w:sz="4" w:space="0"/>
              <w:right w:val="single" w:color="auto" w:sz="4" w:space="0"/>
            </w:tcBorders>
            <w:shd w:val="clear" w:color="auto" w:fill="auto"/>
            <w:vAlign w:val="center"/>
          </w:tcPr>
          <w:p w14:paraId="0433EEFA">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2C199E14">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637C11BF">
            <w:pPr>
              <w:widowControl/>
              <w:autoSpaceDE/>
              <w:autoSpaceDN/>
              <w:rPr>
                <w:rFonts w:ascii="MS PGothic" w:hAnsi="MS PGothic" w:eastAsia="MS PGothic"/>
                <w:b/>
                <w:bCs/>
                <w:lang w:val="en-US" w:bidi="ar-SA"/>
              </w:rPr>
            </w:pPr>
          </w:p>
        </w:tc>
      </w:tr>
      <w:tr w14:paraId="37CF84D5">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7DA59">
            <w:pPr>
              <w:widowControl/>
              <w:autoSpaceDE/>
              <w:autoSpaceDN/>
              <w:rPr>
                <w:rFonts w:ascii="微软雅黑" w:hAnsi="微软雅黑" w:eastAsia="微软雅黑"/>
                <w:sz w:val="20"/>
                <w:szCs w:val="20"/>
                <w:lang w:val="en-US" w:bidi="ar-SA"/>
              </w:rPr>
            </w:pPr>
          </w:p>
        </w:tc>
        <w:tc>
          <w:tcPr>
            <w:tcW w:w="7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5234F20">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C50DB">
            <w:pPr>
              <w:widowControl/>
              <w:autoSpaceDE/>
              <w:autoSpaceDN/>
              <w:rPr>
                <w:rFonts w:ascii="微软雅黑" w:hAnsi="微软雅黑" w:eastAsia="微软雅黑"/>
                <w:sz w:val="20"/>
                <w:szCs w:val="20"/>
                <w:lang w:val="en-US" w:bidi="ar-SA"/>
              </w:rPr>
            </w:pPr>
          </w:p>
        </w:tc>
        <w:tc>
          <w:tcPr>
            <w:tcW w:w="1033" w:type="dxa"/>
            <w:vMerge w:val="continue"/>
            <w:tcBorders>
              <w:top w:val="single" w:color="auto" w:sz="4" w:space="0"/>
              <w:left w:val="single" w:color="auto" w:sz="4" w:space="0"/>
              <w:right w:val="single" w:color="auto" w:sz="4" w:space="0"/>
            </w:tcBorders>
            <w:shd w:val="clear" w:color="auto" w:fill="auto"/>
            <w:vAlign w:val="center"/>
          </w:tcPr>
          <w:p w14:paraId="0CA8AA45">
            <w:pPr>
              <w:jc w:val="center"/>
              <w:rPr>
                <w:rFonts w:ascii="微软雅黑" w:hAnsi="微软雅黑" w:eastAsia="微软雅黑"/>
                <w:sz w:val="20"/>
                <w:szCs w:val="20"/>
                <w:lang w:val="en-US" w:bidi="ar-SA"/>
              </w:rPr>
            </w:pPr>
          </w:p>
        </w:tc>
        <w:tc>
          <w:tcPr>
            <w:tcW w:w="1043" w:type="dxa"/>
            <w:vMerge w:val="continue"/>
            <w:tcBorders>
              <w:top w:val="single" w:color="auto" w:sz="4" w:space="0"/>
              <w:left w:val="single" w:color="auto" w:sz="4" w:space="0"/>
              <w:right w:val="single" w:color="auto" w:sz="4" w:space="0"/>
            </w:tcBorders>
            <w:shd w:val="clear" w:color="auto" w:fill="auto"/>
            <w:vAlign w:val="center"/>
          </w:tcPr>
          <w:p w14:paraId="6E334F74">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25A8BBB3">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3、支持按合同清单、核算对象口径将报甲产值、确权产值、计划产值、实际产值自动生成产值对比表，支持按成本科目、核算对象口径将目标成本、计划成本、实际成本、预估总成本、实际产值、预估总产值、动态利润率、预估总利润率自动生成成本对比表，分析差异，不满足目标的进行异常提醒。</w:t>
            </w:r>
          </w:p>
        </w:tc>
        <w:tc>
          <w:tcPr>
            <w:tcW w:w="712" w:type="dxa"/>
            <w:vMerge w:val="continue"/>
            <w:tcBorders>
              <w:left w:val="single" w:color="auto" w:sz="4" w:space="0"/>
              <w:right w:val="single" w:color="auto" w:sz="4" w:space="0"/>
            </w:tcBorders>
            <w:shd w:val="clear" w:color="auto" w:fill="auto"/>
            <w:vAlign w:val="center"/>
          </w:tcPr>
          <w:p w14:paraId="7D52D2A0">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65C5028B">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5426FE9B">
            <w:pPr>
              <w:widowControl/>
              <w:autoSpaceDE/>
              <w:autoSpaceDN/>
              <w:rPr>
                <w:rFonts w:ascii="MS PGothic" w:hAnsi="MS PGothic" w:eastAsia="MS PGothic"/>
                <w:b/>
                <w:bCs/>
                <w:lang w:val="en-US" w:bidi="ar-SA"/>
              </w:rPr>
            </w:pPr>
          </w:p>
        </w:tc>
      </w:tr>
      <w:tr w14:paraId="690A419A">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69458">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EA77A58">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C9869">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62482B3D">
            <w:pPr>
              <w:jc w:val="center"/>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3F598322">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7F233F6D">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4、录入合同条款后，能分析合同条款的合法性，对主要合同风险进行识别和预警；施工过程中对不满足管理目标的合同内、合同外的履约风险进行异常提醒。</w:t>
            </w:r>
          </w:p>
        </w:tc>
        <w:tc>
          <w:tcPr>
            <w:tcW w:w="712" w:type="dxa"/>
            <w:vMerge w:val="continue"/>
            <w:tcBorders>
              <w:left w:val="single" w:color="auto" w:sz="4" w:space="0"/>
              <w:right w:val="single" w:color="auto" w:sz="4" w:space="0"/>
            </w:tcBorders>
            <w:shd w:val="clear" w:color="auto" w:fill="auto"/>
            <w:vAlign w:val="center"/>
          </w:tcPr>
          <w:p w14:paraId="65F49A25">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7FD55AC6">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0BFA99E3">
            <w:pPr>
              <w:widowControl/>
              <w:autoSpaceDE/>
              <w:autoSpaceDN/>
              <w:rPr>
                <w:rFonts w:ascii="MS PGothic" w:hAnsi="MS PGothic" w:eastAsia="MS PGothic"/>
                <w:b/>
                <w:bCs/>
                <w:lang w:val="en-US" w:bidi="ar-SA"/>
              </w:rPr>
            </w:pPr>
          </w:p>
        </w:tc>
      </w:tr>
      <w:tr w14:paraId="6EAF40C1">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AFFF9">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19D9917">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8E0FF">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068D8442">
            <w:pPr>
              <w:jc w:val="center"/>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33C1C766">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2A7AF84C">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5、能根据项目实际情况，具备同时比对多种设计方案、施工方案的功能，能够给出几种方案的造价信息，并结合实际情况，给管理者一个合理的选择；同时还能分析出项目盈利点、亏损点、风险点，并制定项目商务策划方案。</w:t>
            </w:r>
          </w:p>
        </w:tc>
        <w:tc>
          <w:tcPr>
            <w:tcW w:w="712" w:type="dxa"/>
            <w:vMerge w:val="continue"/>
            <w:tcBorders>
              <w:left w:val="single" w:color="auto" w:sz="4" w:space="0"/>
              <w:right w:val="single" w:color="auto" w:sz="4" w:space="0"/>
            </w:tcBorders>
            <w:shd w:val="clear" w:color="auto" w:fill="auto"/>
            <w:vAlign w:val="center"/>
          </w:tcPr>
          <w:p w14:paraId="09241D41">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062A52A4">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0CBE54B3">
            <w:pPr>
              <w:widowControl/>
              <w:autoSpaceDE/>
              <w:autoSpaceDN/>
              <w:rPr>
                <w:rFonts w:ascii="MS PGothic" w:hAnsi="MS PGothic" w:eastAsia="MS PGothic"/>
                <w:b/>
                <w:bCs/>
                <w:lang w:val="en-US" w:bidi="ar-SA"/>
              </w:rPr>
            </w:pPr>
          </w:p>
        </w:tc>
      </w:tr>
      <w:tr w14:paraId="4469318E">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A7108">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1B3F57A">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E3CC4">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5F77F605">
            <w:pPr>
              <w:jc w:val="center"/>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6E72690E">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5CEE2189">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6、具备结合产值、成本、资金等数据自动生成资金收支对比表，并与资金计划对比，分析差异，不满足目标时进行异常提醒的功能。</w:t>
            </w:r>
          </w:p>
        </w:tc>
        <w:tc>
          <w:tcPr>
            <w:tcW w:w="712" w:type="dxa"/>
            <w:vMerge w:val="continue"/>
            <w:tcBorders>
              <w:left w:val="single" w:color="auto" w:sz="4" w:space="0"/>
              <w:right w:val="single" w:color="auto" w:sz="4" w:space="0"/>
            </w:tcBorders>
            <w:shd w:val="clear" w:color="auto" w:fill="auto"/>
            <w:vAlign w:val="center"/>
          </w:tcPr>
          <w:p w14:paraId="635F7F6D">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6C93CEA9">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7E2DCEC2">
            <w:pPr>
              <w:widowControl/>
              <w:autoSpaceDE/>
              <w:autoSpaceDN/>
              <w:rPr>
                <w:rFonts w:ascii="MS PGothic" w:hAnsi="MS PGothic" w:eastAsia="MS PGothic"/>
                <w:b/>
                <w:bCs/>
                <w:lang w:val="en-US" w:bidi="ar-SA"/>
              </w:rPr>
            </w:pPr>
          </w:p>
        </w:tc>
      </w:tr>
      <w:tr w14:paraId="3FEDF9D5">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6C811">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4F5DE06">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DE99A">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19112BCC">
            <w:pPr>
              <w:jc w:val="center"/>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49716BAA">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7EFD70C6">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7、能够针对合同数据、产值数据、成本数据、资金数据的异常情况进行原因分析提示，支持异常情况的管理纠偏。</w:t>
            </w:r>
          </w:p>
        </w:tc>
        <w:tc>
          <w:tcPr>
            <w:tcW w:w="712" w:type="dxa"/>
            <w:vMerge w:val="continue"/>
            <w:tcBorders>
              <w:left w:val="single" w:color="auto" w:sz="4" w:space="0"/>
              <w:right w:val="single" w:color="auto" w:sz="4" w:space="0"/>
            </w:tcBorders>
            <w:shd w:val="clear" w:color="auto" w:fill="auto"/>
            <w:vAlign w:val="center"/>
          </w:tcPr>
          <w:p w14:paraId="7C5BF400">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5B7EB9C0">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12F21C31">
            <w:pPr>
              <w:widowControl/>
              <w:autoSpaceDE/>
              <w:autoSpaceDN/>
              <w:rPr>
                <w:rFonts w:ascii="MS PGothic" w:hAnsi="MS PGothic" w:eastAsia="MS PGothic"/>
                <w:b/>
                <w:bCs/>
                <w:lang w:val="en-US" w:bidi="ar-SA"/>
              </w:rPr>
            </w:pPr>
          </w:p>
        </w:tc>
      </w:tr>
      <w:tr w14:paraId="58ABB0F7">
        <w:tblPrEx>
          <w:tblCellMar>
            <w:top w:w="0" w:type="dxa"/>
            <w:left w:w="108" w:type="dxa"/>
            <w:bottom w:w="0" w:type="dxa"/>
            <w:right w:w="108" w:type="dxa"/>
          </w:tblCellMar>
        </w:tblPrEx>
        <w:trPr>
          <w:trHeight w:val="8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F755D">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92A952B">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0D267">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62F3B69F">
            <w:pPr>
              <w:jc w:val="center"/>
              <w:rPr>
                <w:rFonts w:ascii="微软雅黑" w:hAnsi="微软雅黑" w:eastAsia="微软雅黑"/>
                <w:sz w:val="20"/>
                <w:szCs w:val="20"/>
                <w:lang w:val="en-US" w:bidi="ar-SA"/>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00725FC4">
            <w:pPr>
              <w:widowControl/>
              <w:autoSpaceDE/>
              <w:autoSpaceDN/>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79478DDF">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8、能复盘各项指标，为后续工程提供数据支撑。</w:t>
            </w:r>
          </w:p>
        </w:tc>
        <w:tc>
          <w:tcPr>
            <w:tcW w:w="712" w:type="dxa"/>
            <w:vMerge w:val="continue"/>
            <w:tcBorders>
              <w:left w:val="single" w:color="auto" w:sz="4" w:space="0"/>
              <w:right w:val="single" w:color="auto" w:sz="4" w:space="0"/>
            </w:tcBorders>
            <w:shd w:val="clear" w:color="auto" w:fill="auto"/>
            <w:vAlign w:val="center"/>
          </w:tcPr>
          <w:p w14:paraId="594851CB">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28619343">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6452D2B0">
            <w:pPr>
              <w:widowControl/>
              <w:autoSpaceDE/>
              <w:autoSpaceDN/>
              <w:rPr>
                <w:rFonts w:ascii="MS PGothic" w:hAnsi="MS PGothic" w:eastAsia="MS PGothic"/>
                <w:b/>
                <w:bCs/>
                <w:lang w:val="en-US" w:bidi="ar-SA"/>
              </w:rPr>
            </w:pPr>
          </w:p>
        </w:tc>
      </w:tr>
      <w:tr w14:paraId="76481A2F">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52FBB">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4C30B20">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CD7D2">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46A32C18">
            <w:pPr>
              <w:jc w:val="center"/>
              <w:rPr>
                <w:rFonts w:ascii="微软雅黑" w:hAnsi="微软雅黑" w:eastAsia="微软雅黑"/>
                <w:sz w:val="20"/>
                <w:szCs w:val="20"/>
                <w:lang w:val="en-US" w:bidi="ar-SA"/>
              </w:rPr>
            </w:pPr>
          </w:p>
        </w:tc>
        <w:tc>
          <w:tcPr>
            <w:tcW w:w="1043" w:type="dxa"/>
            <w:vMerge w:val="restart"/>
            <w:tcBorders>
              <w:top w:val="single" w:color="auto" w:sz="4" w:space="0"/>
              <w:left w:val="nil"/>
              <w:right w:val="single" w:color="auto" w:sz="4" w:space="0"/>
            </w:tcBorders>
            <w:shd w:val="clear" w:color="auto" w:fill="auto"/>
            <w:vAlign w:val="center"/>
          </w:tcPr>
          <w:p w14:paraId="517D11C6">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一般项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3D1B2D4E">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1、能分析各工序工料机数据，整体或分项工程人材机的消耗量，分析实际消耗与定额消耗之间差异。</w:t>
            </w:r>
          </w:p>
        </w:tc>
        <w:tc>
          <w:tcPr>
            <w:tcW w:w="712" w:type="dxa"/>
            <w:vMerge w:val="continue"/>
            <w:tcBorders>
              <w:left w:val="single" w:color="auto" w:sz="4" w:space="0"/>
              <w:right w:val="single" w:color="auto" w:sz="4" w:space="0"/>
            </w:tcBorders>
            <w:shd w:val="clear" w:color="auto" w:fill="auto"/>
            <w:vAlign w:val="center"/>
          </w:tcPr>
          <w:p w14:paraId="59B61DA5">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00BA0D61">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03AFAE81">
            <w:pPr>
              <w:widowControl/>
              <w:autoSpaceDE/>
              <w:autoSpaceDN/>
              <w:rPr>
                <w:rFonts w:ascii="MS PGothic" w:hAnsi="MS PGothic" w:eastAsia="MS PGothic"/>
                <w:b/>
                <w:bCs/>
                <w:lang w:val="en-US" w:bidi="ar-SA"/>
              </w:rPr>
            </w:pPr>
          </w:p>
        </w:tc>
      </w:tr>
      <w:tr w14:paraId="3EE6EE44">
        <w:tblPrEx>
          <w:tblCellMar>
            <w:top w:w="0" w:type="dxa"/>
            <w:left w:w="108" w:type="dxa"/>
            <w:bottom w:w="0" w:type="dxa"/>
            <w:right w:w="108" w:type="dxa"/>
          </w:tblCellMar>
        </w:tblPrEx>
        <w:trPr>
          <w:trHeight w:val="29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BC7B8">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4D70F8C4">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D19DA">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559D3BC3">
            <w:pPr>
              <w:jc w:val="center"/>
              <w:rPr>
                <w:rFonts w:ascii="微软雅黑" w:hAnsi="微软雅黑" w:eastAsia="微软雅黑"/>
                <w:sz w:val="20"/>
                <w:szCs w:val="20"/>
                <w:lang w:val="en-US" w:bidi="ar-SA"/>
              </w:rPr>
            </w:pPr>
          </w:p>
        </w:tc>
        <w:tc>
          <w:tcPr>
            <w:tcW w:w="1043" w:type="dxa"/>
            <w:vMerge w:val="continue"/>
            <w:tcBorders>
              <w:left w:val="nil"/>
              <w:bottom w:val="single" w:color="auto" w:sz="4" w:space="0"/>
              <w:right w:val="single" w:color="auto" w:sz="4" w:space="0"/>
            </w:tcBorders>
            <w:shd w:val="clear" w:color="auto" w:fill="auto"/>
            <w:vAlign w:val="center"/>
          </w:tcPr>
          <w:p w14:paraId="6E4A4FC5">
            <w:pPr>
              <w:widowControl/>
              <w:autoSpaceDE/>
              <w:autoSpaceDN/>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34DC38B0">
            <w:pPr>
              <w:widowControl/>
              <w:autoSpaceDE/>
              <w:autoSpaceDN/>
              <w:rPr>
                <w:rFonts w:ascii="微软雅黑" w:hAnsi="微软雅黑" w:eastAsia="微软雅黑"/>
                <w:sz w:val="20"/>
                <w:szCs w:val="20"/>
                <w:lang w:val="en-US" w:bidi="ar-SA"/>
              </w:rPr>
            </w:pPr>
            <w:r>
              <w:rPr>
                <w:rFonts w:hint="eastAsia" w:ascii="微软雅黑" w:hAnsi="微软雅黑" w:eastAsia="微软雅黑"/>
                <w:sz w:val="20"/>
                <w:szCs w:val="20"/>
                <w:lang w:val="en-US" w:bidi="ar-SA"/>
              </w:rPr>
              <w:t>2、具备结合工程部位、进度计划、实际进度、合同清单等数据自动计算计划产值和实际产值，以及结合工程部位、进度计划、实际进度、合同清单、合同订单、对账单、盘点单、预结算单等数据自动计算实际成本的功能。</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03AF5C9B">
            <w:pPr>
              <w:widowControl/>
              <w:autoSpaceDE/>
              <w:autoSpaceDN/>
              <w:rPr>
                <w:rFonts w:ascii="MS PGothic" w:hAnsi="MS PGothic" w:eastAsia="MS PGothic"/>
                <w:b/>
                <w:bCs/>
                <w:lang w:val="en-US" w:bidi="ar-SA"/>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642AF928">
            <w:pPr>
              <w:widowControl/>
              <w:autoSpaceDE/>
              <w:autoSpaceDN/>
              <w:rPr>
                <w:rFonts w:ascii="MS PGothic" w:hAnsi="MS PGothic" w:eastAsia="MS PGothic"/>
                <w:b/>
                <w:bCs/>
                <w:lang w:val="en-US" w:bidi="ar-SA"/>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16A154B5">
            <w:pPr>
              <w:widowControl/>
              <w:autoSpaceDE/>
              <w:autoSpaceDN/>
              <w:rPr>
                <w:rFonts w:ascii="MS PGothic" w:hAnsi="MS PGothic" w:eastAsia="MS PGothic"/>
                <w:b/>
                <w:bCs/>
                <w:lang w:val="en-US" w:bidi="ar-SA"/>
              </w:rPr>
            </w:pPr>
          </w:p>
        </w:tc>
      </w:tr>
      <w:tr w14:paraId="3E19B1D9">
        <w:tblPrEx>
          <w:tblCellMar>
            <w:top w:w="0" w:type="dxa"/>
            <w:left w:w="108" w:type="dxa"/>
            <w:bottom w:w="0" w:type="dxa"/>
            <w:right w:w="108" w:type="dxa"/>
          </w:tblCellMar>
        </w:tblPrEx>
        <w:trPr>
          <w:trHeight w:val="29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F4129">
            <w:pPr>
              <w:widowControl/>
              <w:autoSpaceDE/>
              <w:autoSpaceDN/>
              <w:jc w:val="center"/>
              <w:rPr>
                <w:rFonts w:ascii="微软雅黑" w:hAnsi="微软雅黑" w:eastAsia="微软雅黑"/>
                <w:sz w:val="20"/>
                <w:szCs w:val="20"/>
                <w:lang w:val="en-US" w:bidi="ar-SA"/>
              </w:rPr>
            </w:pPr>
            <w:ins w:id="135" w:author="lishubzl" w:date="2024-10-15T10:50:25Z">
              <w:r>
                <w:rPr>
                  <w:rFonts w:hint="eastAsia" w:ascii="微软雅黑" w:hAnsi="微软雅黑" w:eastAsia="微软雅黑"/>
                  <w:sz w:val="20"/>
                  <w:szCs w:val="20"/>
                  <w:lang w:val="en-US" w:eastAsia="zh-CN" w:bidi="ar-SA"/>
                </w:rPr>
                <w:t>90</w:t>
              </w:r>
            </w:ins>
          </w:p>
        </w:tc>
        <w:tc>
          <w:tcPr>
            <w:tcW w:w="76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27AC9D87">
            <w:pPr>
              <w:widowControl/>
              <w:autoSpaceDE/>
              <w:autoSpaceDN/>
              <w:rPr>
                <w:rFonts w:ascii="微软雅黑" w:hAnsi="微软雅黑" w:eastAsia="微软雅黑"/>
                <w:sz w:val="20"/>
                <w:szCs w:val="20"/>
                <w:lang w:val="en-US" w:bidi="ar-SA"/>
              </w:rPr>
            </w:pP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8FA9B0">
            <w:pPr>
              <w:widowControl/>
              <w:autoSpaceDE/>
              <w:autoSpaceDN/>
              <w:rPr>
                <w:rFonts w:hint="eastAsia" w:ascii="微软雅黑" w:hAnsi="微软雅黑" w:eastAsia="微软雅黑"/>
                <w:sz w:val="20"/>
                <w:szCs w:val="20"/>
                <w:lang w:val="en-US" w:eastAsia="zh-CN" w:bidi="ar-SA"/>
              </w:rPr>
            </w:pPr>
            <w:r>
              <w:rPr>
                <w:rFonts w:hint="eastAsia" w:ascii="微软雅黑" w:hAnsi="微软雅黑" w:eastAsia="微软雅黑"/>
                <w:sz w:val="20"/>
                <w:szCs w:val="20"/>
                <w:lang w:val="en-US" w:bidi="ar-SA"/>
              </w:rPr>
              <w:t>智慧工地数据安全</w:t>
            </w:r>
            <w:ins w:id="136" w:author="DELL" w:date="2024-10-15T19:56:07Z">
              <w:r>
                <w:rPr>
                  <w:rFonts w:hint="eastAsia" w:ascii="微软雅黑" w:hAnsi="微软雅黑" w:eastAsia="微软雅黑"/>
                  <w:sz w:val="20"/>
                  <w:szCs w:val="20"/>
                  <w:lang w:val="en-US" w:eastAsia="zh-CN" w:bidi="ar-SA"/>
                </w:rPr>
                <w:t>管理</w:t>
              </w:r>
            </w:ins>
          </w:p>
        </w:tc>
        <w:tc>
          <w:tcPr>
            <w:tcW w:w="1033" w:type="dxa"/>
            <w:vMerge w:val="restart"/>
            <w:tcBorders>
              <w:top w:val="single" w:color="auto" w:sz="4" w:space="0"/>
              <w:left w:val="single" w:color="auto" w:sz="4" w:space="0"/>
              <w:right w:val="single" w:color="auto" w:sz="4" w:space="0"/>
            </w:tcBorders>
            <w:shd w:val="clear" w:color="auto" w:fill="auto"/>
            <w:vAlign w:val="center"/>
          </w:tcPr>
          <w:p w14:paraId="45B69C51">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基础项</w:t>
            </w:r>
          </w:p>
        </w:tc>
        <w:tc>
          <w:tcPr>
            <w:tcW w:w="1043" w:type="dxa"/>
            <w:vMerge w:val="restart"/>
            <w:tcBorders>
              <w:top w:val="single" w:color="auto" w:sz="4" w:space="0"/>
              <w:left w:val="single" w:color="auto" w:sz="4" w:space="0"/>
              <w:right w:val="single" w:color="auto" w:sz="4" w:space="0"/>
            </w:tcBorders>
            <w:shd w:val="clear" w:color="auto" w:fill="auto"/>
            <w:vAlign w:val="center"/>
          </w:tcPr>
          <w:p w14:paraId="26C90136">
            <w:pPr>
              <w:widowControl/>
              <w:autoSpaceDE/>
              <w:autoSpaceDN/>
              <w:jc w:val="center"/>
              <w:rPr>
                <w:rFonts w:ascii="微软雅黑" w:hAnsi="微软雅黑" w:eastAsia="微软雅黑"/>
                <w:sz w:val="20"/>
                <w:szCs w:val="20"/>
                <w:lang w:val="en-US" w:bidi="ar-SA"/>
              </w:rPr>
            </w:pPr>
            <w:r>
              <w:rPr>
                <w:rFonts w:hint="eastAsia" w:ascii="微软雅黑" w:hAnsi="微软雅黑" w:eastAsia="微软雅黑"/>
                <w:sz w:val="20"/>
                <w:szCs w:val="20"/>
                <w:lang w:val="en-US" w:bidi="ar-SA"/>
              </w:rPr>
              <w:t>主控项</w:t>
            </w:r>
          </w:p>
        </w:tc>
        <w:tc>
          <w:tcPr>
            <w:tcW w:w="7567" w:type="dxa"/>
            <w:tcBorders>
              <w:top w:val="single" w:color="auto" w:sz="4" w:space="0"/>
              <w:left w:val="nil"/>
              <w:bottom w:val="single" w:color="auto" w:sz="4" w:space="0"/>
              <w:right w:val="single" w:color="auto" w:sz="4" w:space="0"/>
            </w:tcBorders>
            <w:shd w:val="clear" w:color="auto" w:fill="auto"/>
            <w:vAlign w:val="center"/>
          </w:tcPr>
          <w:p w14:paraId="6C49DF87">
            <w:pPr>
              <w:widowControl/>
              <w:autoSpaceDE/>
              <w:autoSpaceDN/>
              <w:rPr>
                <w:rFonts w:ascii="微软雅黑" w:hAnsi="微软雅黑" w:eastAsia="微软雅黑"/>
                <w:sz w:val="20"/>
                <w:szCs w:val="20"/>
                <w:lang w:val="en-US" w:bidi="ar-SA"/>
              </w:rPr>
            </w:pPr>
            <w:r>
              <w:rPr>
                <w:rFonts w:ascii="微软雅黑" w:hAnsi="微软雅黑" w:eastAsia="微软雅黑"/>
                <w:sz w:val="20"/>
                <w:szCs w:val="20"/>
                <w:lang w:val="en-US" w:bidi="ar-SA"/>
              </w:rPr>
              <w:t>1</w:t>
            </w:r>
            <w:r>
              <w:rPr>
                <w:rFonts w:hint="eastAsia" w:ascii="微软雅黑" w:hAnsi="微软雅黑" w:eastAsia="微软雅黑"/>
                <w:sz w:val="20"/>
                <w:szCs w:val="20"/>
                <w:lang w:val="en-US" w:bidi="ar-SA"/>
              </w:rPr>
              <w:t>、</w:t>
            </w:r>
            <w:r>
              <w:rPr>
                <w:rFonts w:ascii="微软雅黑" w:hAnsi="微软雅黑" w:eastAsia="微软雅黑"/>
                <w:sz w:val="20"/>
                <w:szCs w:val="20"/>
                <w:lang w:val="en-US" w:bidi="ar-SA"/>
              </w:rPr>
              <w:t>平台数据的采集、传输、存储、共享、分析、处理等应用，应符合《网络数据安全管理条例（草案）》规定，对网络数据实行分类分级保护，明确各类主体责任，落实网络数据安全保障措施。</w:t>
            </w:r>
          </w:p>
        </w:tc>
        <w:tc>
          <w:tcPr>
            <w:tcW w:w="712" w:type="dxa"/>
            <w:vMerge w:val="restart"/>
            <w:tcBorders>
              <w:top w:val="single" w:color="auto" w:sz="4" w:space="0"/>
              <w:left w:val="single" w:color="auto" w:sz="4" w:space="0"/>
              <w:right w:val="single" w:color="auto" w:sz="4" w:space="0"/>
            </w:tcBorders>
            <w:shd w:val="clear" w:color="auto" w:fill="auto"/>
            <w:vAlign w:val="center"/>
          </w:tcPr>
          <w:p w14:paraId="04F4D781">
            <w:pPr>
              <w:jc w:val="center"/>
              <w:textAlignment w:val="center"/>
              <w:rPr>
                <w:rFonts w:ascii="MS PGothic" w:hAnsi="MS PGothic" w:eastAsia="MS PGothic"/>
                <w:b/>
                <w:bCs/>
                <w:lang w:val="en-US" w:bidi="ar-SA"/>
              </w:rPr>
            </w:pPr>
            <w:r>
              <w:rPr>
                <w:rFonts w:hint="eastAsia" w:ascii="微软雅黑" w:hAnsi="微软雅黑" w:eastAsia="微软雅黑" w:cs="微软雅黑"/>
                <w:color w:val="000000"/>
                <w:sz w:val="48"/>
                <w:szCs w:val="48"/>
              </w:rPr>
              <w:t>●</w:t>
            </w:r>
          </w:p>
        </w:tc>
        <w:tc>
          <w:tcPr>
            <w:tcW w:w="713" w:type="dxa"/>
            <w:vMerge w:val="restart"/>
            <w:tcBorders>
              <w:top w:val="single" w:color="auto" w:sz="4" w:space="0"/>
              <w:left w:val="single" w:color="auto" w:sz="4" w:space="0"/>
              <w:right w:val="single" w:color="auto" w:sz="4" w:space="0"/>
            </w:tcBorders>
            <w:shd w:val="clear" w:color="auto" w:fill="auto"/>
            <w:vAlign w:val="center"/>
          </w:tcPr>
          <w:p w14:paraId="4961A632">
            <w:pPr>
              <w:jc w:val="center"/>
              <w:textAlignment w:val="center"/>
              <w:rPr>
                <w:rFonts w:ascii="MS PGothic" w:hAnsi="MS PGothic" w:eastAsiaTheme="minorEastAsia"/>
                <w:b/>
                <w:bCs/>
                <w:lang w:val="en-US" w:bidi="ar-SA"/>
              </w:rPr>
            </w:pPr>
            <w:r>
              <w:rPr>
                <w:rFonts w:hint="eastAsia" w:ascii="微软雅黑" w:hAnsi="微软雅黑" w:eastAsia="微软雅黑" w:cs="微软雅黑"/>
                <w:color w:val="000000"/>
                <w:sz w:val="48"/>
                <w:szCs w:val="48"/>
              </w:rPr>
              <w:t>●</w:t>
            </w:r>
          </w:p>
        </w:tc>
        <w:tc>
          <w:tcPr>
            <w:tcW w:w="773" w:type="dxa"/>
            <w:vMerge w:val="restart"/>
            <w:tcBorders>
              <w:top w:val="single" w:color="auto" w:sz="4" w:space="0"/>
              <w:left w:val="single" w:color="auto" w:sz="4" w:space="0"/>
              <w:right w:val="single" w:color="auto" w:sz="4" w:space="0"/>
            </w:tcBorders>
            <w:shd w:val="clear" w:color="auto" w:fill="auto"/>
            <w:vAlign w:val="center"/>
          </w:tcPr>
          <w:p w14:paraId="704AFC52">
            <w:pPr>
              <w:jc w:val="center"/>
              <w:textAlignment w:val="center"/>
              <w:rPr>
                <w:rFonts w:ascii="MS PGothic" w:hAnsi="MS PGothic" w:eastAsiaTheme="minorEastAsia"/>
                <w:b/>
                <w:bCs/>
                <w:lang w:val="en-US" w:bidi="ar-SA"/>
              </w:rPr>
            </w:pPr>
            <w:r>
              <w:rPr>
                <w:rFonts w:hint="eastAsia" w:ascii="微软雅黑" w:hAnsi="微软雅黑" w:eastAsia="微软雅黑" w:cs="微软雅黑"/>
                <w:color w:val="000000"/>
                <w:sz w:val="48"/>
                <w:szCs w:val="48"/>
              </w:rPr>
              <w:t>●</w:t>
            </w:r>
          </w:p>
        </w:tc>
      </w:tr>
      <w:tr w14:paraId="2400F8B6">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D6CC73">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DEA54B2">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9B9C6">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244F45A2">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28FDC14F">
            <w:pPr>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61D3CDE2">
            <w:pPr>
              <w:widowControl/>
              <w:autoSpaceDE/>
              <w:autoSpaceDN/>
              <w:rPr>
                <w:rFonts w:ascii="微软雅黑" w:hAnsi="微软雅黑" w:eastAsia="微软雅黑"/>
                <w:sz w:val="20"/>
                <w:szCs w:val="20"/>
                <w:lang w:val="en-US" w:bidi="ar-SA"/>
              </w:rPr>
            </w:pPr>
            <w:r>
              <w:rPr>
                <w:rFonts w:ascii="微软雅黑" w:hAnsi="微软雅黑" w:eastAsia="微软雅黑"/>
                <w:sz w:val="20"/>
                <w:szCs w:val="20"/>
                <w:lang w:val="en-US" w:bidi="ar-SA"/>
              </w:rPr>
              <w:t>2</w:t>
            </w:r>
            <w:r>
              <w:rPr>
                <w:rFonts w:hint="eastAsia" w:ascii="微软雅黑" w:hAnsi="微软雅黑" w:eastAsia="微软雅黑"/>
                <w:sz w:val="20"/>
                <w:szCs w:val="20"/>
                <w:lang w:val="en-US" w:bidi="ar-SA"/>
              </w:rPr>
              <w:t>、</w:t>
            </w:r>
            <w:r>
              <w:rPr>
                <w:rFonts w:ascii="微软雅黑" w:hAnsi="微软雅黑" w:eastAsia="微软雅黑"/>
                <w:sz w:val="20"/>
                <w:szCs w:val="20"/>
                <w:lang w:val="en-US" w:bidi="ar-SA"/>
              </w:rPr>
              <w:t>智慧工地</w:t>
            </w:r>
            <w:r>
              <w:rPr>
                <w:rFonts w:hint="eastAsia" w:ascii="微软雅黑" w:hAnsi="微软雅黑" w:eastAsia="微软雅黑"/>
                <w:sz w:val="20"/>
                <w:szCs w:val="20"/>
                <w:lang w:val="en-US" w:bidi="ar-SA"/>
              </w:rPr>
              <w:t>平台</w:t>
            </w:r>
            <w:r>
              <w:rPr>
                <w:rFonts w:ascii="微软雅黑" w:hAnsi="微软雅黑" w:eastAsia="微软雅黑"/>
                <w:sz w:val="20"/>
                <w:szCs w:val="20"/>
                <w:lang w:val="en-US" w:bidi="ar-SA"/>
              </w:rPr>
              <w:t>建设涉及到</w:t>
            </w:r>
            <w:r>
              <w:rPr>
                <w:rFonts w:hint="eastAsia" w:ascii="微软雅黑" w:hAnsi="微软雅黑" w:eastAsia="微软雅黑"/>
                <w:sz w:val="20"/>
                <w:szCs w:val="20"/>
                <w:lang w:val="en-US" w:bidi="ar-SA"/>
              </w:rPr>
              <w:t>应用方与运营方</w:t>
            </w:r>
            <w:r>
              <w:rPr>
                <w:rFonts w:ascii="微软雅黑" w:hAnsi="微软雅黑" w:eastAsia="微软雅黑"/>
                <w:sz w:val="20"/>
                <w:szCs w:val="20"/>
                <w:lang w:val="en-US" w:bidi="ar-SA"/>
              </w:rPr>
              <w:t>应按照监督、保护、报告、评估四大类型的合规义务，从多个维度规范各类数据处理活动的合规性，确保数据在全生命周期中的安全管理。</w:t>
            </w:r>
          </w:p>
        </w:tc>
        <w:tc>
          <w:tcPr>
            <w:tcW w:w="712" w:type="dxa"/>
            <w:vMerge w:val="continue"/>
            <w:tcBorders>
              <w:left w:val="single" w:color="auto" w:sz="4" w:space="0"/>
              <w:right w:val="single" w:color="auto" w:sz="4" w:space="0"/>
            </w:tcBorders>
            <w:shd w:val="clear" w:color="auto" w:fill="auto"/>
            <w:vAlign w:val="center"/>
          </w:tcPr>
          <w:p w14:paraId="63ED2FF4">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385A56B4">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5871D74D">
            <w:pPr>
              <w:widowControl/>
              <w:autoSpaceDE/>
              <w:autoSpaceDN/>
              <w:rPr>
                <w:rFonts w:ascii="MS PGothic" w:hAnsi="MS PGothic" w:eastAsia="MS PGothic"/>
                <w:b/>
                <w:bCs/>
                <w:lang w:val="en-US" w:bidi="ar-SA"/>
              </w:rPr>
            </w:pPr>
          </w:p>
        </w:tc>
      </w:tr>
      <w:tr w14:paraId="4B4DD7C8">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7CDB6">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7424FE0">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39F34">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right w:val="single" w:color="auto" w:sz="4" w:space="0"/>
            </w:tcBorders>
            <w:shd w:val="clear" w:color="auto" w:fill="auto"/>
            <w:vAlign w:val="center"/>
          </w:tcPr>
          <w:p w14:paraId="7E23233B">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right w:val="single" w:color="auto" w:sz="4" w:space="0"/>
            </w:tcBorders>
            <w:shd w:val="clear" w:color="auto" w:fill="auto"/>
            <w:vAlign w:val="center"/>
          </w:tcPr>
          <w:p w14:paraId="7D3BF6C8">
            <w:pPr>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0E0D8379">
            <w:pPr>
              <w:widowControl/>
              <w:autoSpaceDE/>
              <w:autoSpaceDN/>
              <w:rPr>
                <w:rFonts w:ascii="微软雅黑" w:hAnsi="微软雅黑" w:eastAsia="微软雅黑"/>
                <w:sz w:val="20"/>
                <w:szCs w:val="20"/>
                <w:lang w:val="en-US" w:bidi="ar-SA"/>
              </w:rPr>
            </w:pPr>
            <w:r>
              <w:rPr>
                <w:rFonts w:ascii="微软雅黑" w:hAnsi="微软雅黑" w:eastAsia="微软雅黑"/>
                <w:sz w:val="20"/>
                <w:szCs w:val="20"/>
                <w:lang w:val="en-US" w:bidi="ar-SA"/>
              </w:rPr>
              <w:t>3</w:t>
            </w:r>
            <w:r>
              <w:rPr>
                <w:rFonts w:hint="eastAsia" w:ascii="微软雅黑" w:hAnsi="微软雅黑" w:eastAsia="微软雅黑"/>
                <w:sz w:val="20"/>
                <w:szCs w:val="20"/>
                <w:lang w:val="en-US" w:bidi="ar-SA"/>
              </w:rPr>
              <w:t>、</w:t>
            </w:r>
            <w:r>
              <w:rPr>
                <w:rFonts w:ascii="微软雅黑" w:hAnsi="微软雅黑" w:eastAsia="微软雅黑"/>
                <w:sz w:val="20"/>
                <w:szCs w:val="20"/>
                <w:lang w:val="en-US" w:bidi="ar-SA"/>
              </w:rPr>
              <w:t>智慧工地应用方应建立数据安全管理机制，履行技术保护，注重个人信息保护，应用数据保护，组织数据安全教育培训。</w:t>
            </w:r>
          </w:p>
        </w:tc>
        <w:tc>
          <w:tcPr>
            <w:tcW w:w="712" w:type="dxa"/>
            <w:vMerge w:val="continue"/>
            <w:tcBorders>
              <w:left w:val="single" w:color="auto" w:sz="4" w:space="0"/>
              <w:right w:val="single" w:color="auto" w:sz="4" w:space="0"/>
            </w:tcBorders>
            <w:shd w:val="clear" w:color="auto" w:fill="auto"/>
            <w:vAlign w:val="center"/>
          </w:tcPr>
          <w:p w14:paraId="2EF1B362">
            <w:pPr>
              <w:widowControl/>
              <w:autoSpaceDE/>
              <w:autoSpaceDN/>
              <w:rPr>
                <w:rFonts w:ascii="MS PGothic" w:hAnsi="MS PGothic" w:eastAsia="MS PGothic"/>
                <w:b/>
                <w:bCs/>
                <w:lang w:val="en-US" w:bidi="ar-SA"/>
              </w:rPr>
            </w:pPr>
          </w:p>
        </w:tc>
        <w:tc>
          <w:tcPr>
            <w:tcW w:w="713" w:type="dxa"/>
            <w:vMerge w:val="continue"/>
            <w:tcBorders>
              <w:left w:val="single" w:color="auto" w:sz="4" w:space="0"/>
              <w:right w:val="single" w:color="auto" w:sz="4" w:space="0"/>
            </w:tcBorders>
            <w:shd w:val="clear" w:color="auto" w:fill="auto"/>
            <w:vAlign w:val="center"/>
          </w:tcPr>
          <w:p w14:paraId="15857069">
            <w:pPr>
              <w:widowControl/>
              <w:autoSpaceDE/>
              <w:autoSpaceDN/>
              <w:rPr>
                <w:rFonts w:ascii="MS PGothic" w:hAnsi="MS PGothic" w:eastAsia="MS PGothic"/>
                <w:b/>
                <w:bCs/>
                <w:lang w:val="en-US" w:bidi="ar-SA"/>
              </w:rPr>
            </w:pPr>
          </w:p>
        </w:tc>
        <w:tc>
          <w:tcPr>
            <w:tcW w:w="773" w:type="dxa"/>
            <w:vMerge w:val="continue"/>
            <w:tcBorders>
              <w:left w:val="single" w:color="auto" w:sz="4" w:space="0"/>
              <w:right w:val="single" w:color="auto" w:sz="4" w:space="0"/>
            </w:tcBorders>
            <w:shd w:val="clear" w:color="auto" w:fill="auto"/>
            <w:vAlign w:val="center"/>
          </w:tcPr>
          <w:p w14:paraId="61607683">
            <w:pPr>
              <w:widowControl/>
              <w:autoSpaceDE/>
              <w:autoSpaceDN/>
              <w:rPr>
                <w:rFonts w:ascii="MS PGothic" w:hAnsi="MS PGothic" w:eastAsia="MS PGothic"/>
                <w:b/>
                <w:bCs/>
                <w:lang w:val="en-US" w:bidi="ar-SA"/>
              </w:rPr>
            </w:pPr>
          </w:p>
        </w:tc>
      </w:tr>
      <w:tr w14:paraId="5F490236">
        <w:tblPrEx>
          <w:tblCellMar>
            <w:top w:w="0" w:type="dxa"/>
            <w:left w:w="108" w:type="dxa"/>
            <w:bottom w:w="0" w:type="dxa"/>
            <w:right w:w="108" w:type="dxa"/>
          </w:tblCellMar>
        </w:tblPrEx>
        <w:trPr>
          <w:trHeight w:val="5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AD89E">
            <w:pPr>
              <w:widowControl/>
              <w:autoSpaceDE/>
              <w:autoSpaceDN/>
              <w:rPr>
                <w:rFonts w:ascii="微软雅黑" w:hAnsi="微软雅黑" w:eastAsia="微软雅黑"/>
                <w:sz w:val="20"/>
                <w:szCs w:val="20"/>
                <w:lang w:val="en-US" w:bidi="ar-SA"/>
              </w:rPr>
            </w:pPr>
          </w:p>
        </w:tc>
        <w:tc>
          <w:tcPr>
            <w:tcW w:w="76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3DDB82D">
            <w:pPr>
              <w:widowControl/>
              <w:autoSpaceDE/>
              <w:autoSpaceDN/>
              <w:rPr>
                <w:rFonts w:ascii="微软雅黑" w:hAnsi="微软雅黑" w:eastAsia="微软雅黑"/>
                <w:sz w:val="20"/>
                <w:szCs w:val="20"/>
                <w:lang w:val="en-US" w:bidi="ar-SA"/>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431F5">
            <w:pPr>
              <w:widowControl/>
              <w:autoSpaceDE/>
              <w:autoSpaceDN/>
              <w:rPr>
                <w:rFonts w:ascii="微软雅黑" w:hAnsi="微软雅黑" w:eastAsia="微软雅黑"/>
                <w:sz w:val="20"/>
                <w:szCs w:val="20"/>
                <w:lang w:val="en-US" w:bidi="ar-SA"/>
              </w:rPr>
            </w:pPr>
          </w:p>
        </w:tc>
        <w:tc>
          <w:tcPr>
            <w:tcW w:w="1033" w:type="dxa"/>
            <w:vMerge w:val="continue"/>
            <w:tcBorders>
              <w:left w:val="single" w:color="auto" w:sz="4" w:space="0"/>
              <w:bottom w:val="single" w:color="auto" w:sz="4" w:space="0"/>
              <w:right w:val="single" w:color="auto" w:sz="4" w:space="0"/>
            </w:tcBorders>
            <w:shd w:val="clear" w:color="auto" w:fill="auto"/>
            <w:vAlign w:val="center"/>
          </w:tcPr>
          <w:p w14:paraId="79E8126E">
            <w:pPr>
              <w:widowControl/>
              <w:autoSpaceDE/>
              <w:autoSpaceDN/>
              <w:rPr>
                <w:rFonts w:ascii="微软雅黑" w:hAnsi="微软雅黑" w:eastAsia="微软雅黑"/>
                <w:sz w:val="20"/>
                <w:szCs w:val="20"/>
                <w:lang w:val="en-US" w:bidi="ar-SA"/>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14:paraId="12451064">
            <w:pPr>
              <w:jc w:val="center"/>
              <w:rPr>
                <w:rFonts w:ascii="微软雅黑" w:hAnsi="微软雅黑" w:eastAsia="微软雅黑"/>
                <w:sz w:val="20"/>
                <w:szCs w:val="20"/>
                <w:lang w:val="en-US" w:bidi="ar-SA"/>
              </w:rPr>
            </w:pPr>
          </w:p>
        </w:tc>
        <w:tc>
          <w:tcPr>
            <w:tcW w:w="7567" w:type="dxa"/>
            <w:tcBorders>
              <w:top w:val="single" w:color="auto" w:sz="4" w:space="0"/>
              <w:left w:val="nil"/>
              <w:bottom w:val="single" w:color="auto" w:sz="4" w:space="0"/>
              <w:right w:val="single" w:color="auto" w:sz="4" w:space="0"/>
            </w:tcBorders>
            <w:shd w:val="clear" w:color="auto" w:fill="auto"/>
            <w:vAlign w:val="center"/>
          </w:tcPr>
          <w:p w14:paraId="536DFE2E">
            <w:pPr>
              <w:widowControl/>
              <w:autoSpaceDE/>
              <w:autoSpaceDN/>
              <w:rPr>
                <w:rFonts w:ascii="微软雅黑" w:hAnsi="微软雅黑" w:eastAsia="微软雅黑"/>
                <w:sz w:val="20"/>
                <w:szCs w:val="20"/>
                <w:lang w:val="en-US" w:bidi="ar-SA"/>
              </w:rPr>
            </w:pPr>
            <w:r>
              <w:rPr>
                <w:rFonts w:ascii="微软雅黑" w:hAnsi="微软雅黑" w:eastAsia="微软雅黑"/>
                <w:sz w:val="20"/>
                <w:szCs w:val="20"/>
                <w:lang w:val="en-US" w:bidi="ar-SA"/>
              </w:rPr>
              <w:t>4</w:t>
            </w:r>
            <w:r>
              <w:rPr>
                <w:rFonts w:hint="eastAsia" w:ascii="微软雅黑" w:hAnsi="微软雅黑" w:eastAsia="微软雅黑"/>
                <w:sz w:val="20"/>
                <w:szCs w:val="20"/>
                <w:lang w:val="en-US" w:bidi="ar-SA"/>
              </w:rPr>
              <w:t>、</w:t>
            </w:r>
            <w:r>
              <w:rPr>
                <w:rFonts w:ascii="微软雅黑" w:hAnsi="微软雅黑" w:eastAsia="微软雅黑"/>
                <w:sz w:val="20"/>
                <w:szCs w:val="20"/>
                <w:lang w:val="en-US" w:bidi="ar-SA"/>
              </w:rPr>
              <w:t>智慧工地运营方应利用自身的安全架构负责用户账号安全、数据访问安全、数据安全、应用安全及物理硬件部署安全。</w:t>
            </w:r>
          </w:p>
        </w:tc>
        <w:tc>
          <w:tcPr>
            <w:tcW w:w="712" w:type="dxa"/>
            <w:vMerge w:val="continue"/>
            <w:tcBorders>
              <w:left w:val="single" w:color="auto" w:sz="4" w:space="0"/>
              <w:bottom w:val="single" w:color="auto" w:sz="4" w:space="0"/>
              <w:right w:val="single" w:color="auto" w:sz="4" w:space="0"/>
            </w:tcBorders>
            <w:shd w:val="clear" w:color="auto" w:fill="auto"/>
            <w:vAlign w:val="center"/>
          </w:tcPr>
          <w:p w14:paraId="1E6B15CA">
            <w:pPr>
              <w:widowControl/>
              <w:autoSpaceDE/>
              <w:autoSpaceDN/>
              <w:rPr>
                <w:rFonts w:ascii="MS PGothic" w:hAnsi="MS PGothic" w:eastAsia="MS PGothic"/>
                <w:b/>
                <w:bCs/>
                <w:lang w:val="en-US" w:bidi="ar-SA"/>
              </w:rPr>
            </w:pPr>
          </w:p>
        </w:tc>
        <w:tc>
          <w:tcPr>
            <w:tcW w:w="713" w:type="dxa"/>
            <w:vMerge w:val="continue"/>
            <w:tcBorders>
              <w:left w:val="single" w:color="auto" w:sz="4" w:space="0"/>
              <w:bottom w:val="single" w:color="auto" w:sz="4" w:space="0"/>
              <w:right w:val="single" w:color="auto" w:sz="4" w:space="0"/>
            </w:tcBorders>
            <w:shd w:val="clear" w:color="auto" w:fill="auto"/>
            <w:vAlign w:val="center"/>
          </w:tcPr>
          <w:p w14:paraId="0D28C7E7">
            <w:pPr>
              <w:widowControl/>
              <w:autoSpaceDE/>
              <w:autoSpaceDN/>
              <w:rPr>
                <w:rFonts w:ascii="MS PGothic" w:hAnsi="MS PGothic" w:eastAsia="MS PGothic"/>
                <w:b/>
                <w:bCs/>
                <w:lang w:val="en-US" w:bidi="ar-SA"/>
              </w:rPr>
            </w:pPr>
          </w:p>
        </w:tc>
        <w:tc>
          <w:tcPr>
            <w:tcW w:w="773" w:type="dxa"/>
            <w:vMerge w:val="continue"/>
            <w:tcBorders>
              <w:left w:val="single" w:color="auto" w:sz="4" w:space="0"/>
              <w:bottom w:val="single" w:color="auto" w:sz="4" w:space="0"/>
              <w:right w:val="single" w:color="auto" w:sz="4" w:space="0"/>
            </w:tcBorders>
            <w:shd w:val="clear" w:color="auto" w:fill="auto"/>
            <w:vAlign w:val="center"/>
          </w:tcPr>
          <w:p w14:paraId="097686DB">
            <w:pPr>
              <w:widowControl/>
              <w:autoSpaceDE/>
              <w:autoSpaceDN/>
              <w:rPr>
                <w:rFonts w:ascii="MS PGothic" w:hAnsi="MS PGothic" w:eastAsia="MS PGothic"/>
                <w:b/>
                <w:bCs/>
                <w:lang w:val="en-US" w:bidi="ar-SA"/>
              </w:rPr>
            </w:pPr>
          </w:p>
        </w:tc>
      </w:tr>
    </w:tbl>
    <w:p w14:paraId="3875C26D">
      <w:pPr>
        <w:pStyle w:val="17"/>
        <w:tabs>
          <w:tab w:val="left" w:pos="608"/>
        </w:tabs>
        <w:spacing w:line="480" w:lineRule="auto"/>
        <w:ind w:left="0" w:firstLine="0"/>
        <w:jc w:val="both"/>
        <w:rPr>
          <w:rFonts w:ascii="黑体" w:hAnsi="黑体" w:eastAsia="黑体" w:cs="黑体"/>
          <w:sz w:val="21"/>
          <w:szCs w:val="21"/>
          <w:lang w:val="en-US"/>
        </w:rPr>
      </w:pPr>
    </w:p>
    <w:p w14:paraId="4089543C">
      <w:pPr>
        <w:pStyle w:val="17"/>
        <w:tabs>
          <w:tab w:val="left" w:pos="608"/>
        </w:tabs>
        <w:spacing w:line="480" w:lineRule="auto"/>
        <w:ind w:left="0" w:firstLine="0"/>
        <w:jc w:val="both"/>
        <w:rPr>
          <w:rFonts w:ascii="黑体" w:hAnsi="黑体" w:eastAsia="黑体" w:cs="黑体"/>
          <w:sz w:val="21"/>
          <w:szCs w:val="21"/>
          <w:lang w:val="en-US"/>
        </w:rPr>
      </w:pPr>
    </w:p>
    <w:p w14:paraId="3EA76E06">
      <w:pPr>
        <w:pStyle w:val="17"/>
        <w:tabs>
          <w:tab w:val="left" w:pos="608"/>
        </w:tabs>
        <w:spacing w:line="480" w:lineRule="auto"/>
        <w:ind w:left="0" w:firstLine="0"/>
        <w:jc w:val="both"/>
        <w:rPr>
          <w:rFonts w:ascii="黑体" w:hAnsi="黑体" w:eastAsia="黑体" w:cs="黑体"/>
          <w:sz w:val="21"/>
          <w:szCs w:val="21"/>
          <w:lang w:val="en-US"/>
        </w:rPr>
      </w:pPr>
    </w:p>
    <w:sectPr>
      <w:footerReference r:id="rId9" w:type="default"/>
      <w:pgSz w:w="16840" w:h="11910" w:orient="landscape"/>
      <w:pgMar w:top="840" w:right="1460" w:bottom="840" w:left="1440" w:header="0" w:footer="124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袆..">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7000">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E8CD1">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4E8CD1">
                    <w:pPr>
                      <w:pStyle w:val="8"/>
                    </w:pPr>
                    <w:r>
                      <w:fldChar w:fldCharType="begin"/>
                    </w:r>
                    <w:r>
                      <w:instrText xml:space="preserve"> PAGE  \* MERGEFORMAT </w:instrText>
                    </w:r>
                    <w:r>
                      <w:fldChar w:fldCharType="separate"/>
                    </w:r>
                    <w:r>
                      <w:t>I</w:t>
                    </w:r>
                    <w:r>
                      <w:fldChar w:fldCharType="end"/>
                    </w:r>
                  </w:p>
                </w:txbxContent>
              </v:textbox>
            </v:shape>
          </w:pict>
        </mc:Fallback>
      </mc:AlternateContent>
    </w:r>
  </w:p>
  <w:p w14:paraId="37FEB35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2AD9">
    <w:pPr>
      <w:pStyle w:val="8"/>
      <w:jc w:val="cente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847"/>
                          </w:sdtPr>
                          <w:sdtContent>
                            <w:p w14:paraId="64DA1502">
                              <w:pPr>
                                <w:pStyle w:val="8"/>
                                <w:jc w:val="center"/>
                              </w:pPr>
                              <w:r>
                                <w:fldChar w:fldCharType="begin"/>
                              </w:r>
                              <w:r>
                                <w:instrText xml:space="preserve">PAGE   \* MERGEFORMAT</w:instrText>
                              </w:r>
                              <w:r>
                                <w:fldChar w:fldCharType="separate"/>
                              </w:r>
                              <w:r>
                                <w:t>IV</w:t>
                              </w:r>
                              <w:r>
                                <w:fldChar w:fldCharType="end"/>
                              </w:r>
                            </w:p>
                          </w:sdtContent>
                        </w:sdt>
                        <w:p w14:paraId="7DAE15E1">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55847"/>
                    </w:sdtPr>
                    <w:sdtContent>
                      <w:p w14:paraId="64DA1502">
                        <w:pPr>
                          <w:pStyle w:val="8"/>
                          <w:jc w:val="center"/>
                        </w:pPr>
                        <w:r>
                          <w:fldChar w:fldCharType="begin"/>
                        </w:r>
                        <w:r>
                          <w:instrText xml:space="preserve">PAGE   \* MERGEFORMAT</w:instrText>
                        </w:r>
                        <w:r>
                          <w:fldChar w:fldCharType="separate"/>
                        </w:r>
                        <w:r>
                          <w:t>IV</w:t>
                        </w:r>
                        <w:r>
                          <w:fldChar w:fldCharType="end"/>
                        </w:r>
                      </w:p>
                    </w:sdtContent>
                  </w:sdt>
                  <w:p w14:paraId="7DAE15E1">
                    <w:pPr>
                      <w:pStyle w:val="15"/>
                    </w:pPr>
                  </w:p>
                </w:txbxContent>
              </v:textbox>
            </v:shape>
          </w:pict>
        </mc:Fallback>
      </mc:AlternateContent>
    </w:r>
  </w:p>
  <w:p w14:paraId="05373C9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A645">
    <w:pPr>
      <w:pStyle w:val="8"/>
      <w:jc w:val="cente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337"/>
                          </w:sdtPr>
                          <w:sdtContent>
                            <w:p w14:paraId="23F65A29">
                              <w:pPr>
                                <w:pStyle w:val="8"/>
                                <w:jc w:val="center"/>
                              </w:pPr>
                              <w:r>
                                <w:fldChar w:fldCharType="begin"/>
                              </w:r>
                              <w:r>
                                <w:instrText xml:space="preserve">PAGE   \* MERGEFORMAT</w:instrText>
                              </w:r>
                              <w:r>
                                <w:fldChar w:fldCharType="separate"/>
                              </w:r>
                              <w:r>
                                <w:t>IV</w:t>
                              </w:r>
                              <w:r>
                                <w:fldChar w:fldCharType="end"/>
                              </w:r>
                            </w:p>
                          </w:sdtContent>
                        </w:sdt>
                        <w:p w14:paraId="29017BCE">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68337"/>
                    </w:sdtPr>
                    <w:sdtContent>
                      <w:p w14:paraId="23F65A29">
                        <w:pPr>
                          <w:pStyle w:val="8"/>
                          <w:jc w:val="center"/>
                        </w:pPr>
                        <w:r>
                          <w:fldChar w:fldCharType="begin"/>
                        </w:r>
                        <w:r>
                          <w:instrText xml:space="preserve">PAGE   \* MERGEFORMAT</w:instrText>
                        </w:r>
                        <w:r>
                          <w:fldChar w:fldCharType="separate"/>
                        </w:r>
                        <w:r>
                          <w:t>IV</w:t>
                        </w:r>
                        <w:r>
                          <w:fldChar w:fldCharType="end"/>
                        </w:r>
                      </w:p>
                    </w:sdtContent>
                  </w:sdt>
                  <w:p w14:paraId="29017BCE">
                    <w:pPr>
                      <w:pStyle w:val="15"/>
                    </w:pPr>
                  </w:p>
                </w:txbxContent>
              </v:textbox>
            </v:shape>
          </w:pict>
        </mc:Fallback>
      </mc:AlternateContent>
    </w:r>
  </w:p>
  <w:p w14:paraId="0EF700D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64DD">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53DAB">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653DAB">
                    <w:pPr>
                      <w:pStyle w:val="8"/>
                    </w:pPr>
                    <w:r>
                      <w:fldChar w:fldCharType="begin"/>
                    </w:r>
                    <w:r>
                      <w:instrText xml:space="preserve"> PAGE  \* MERGEFORMAT </w:instrText>
                    </w:r>
                    <w:r>
                      <w:fldChar w:fldCharType="separate"/>
                    </w:r>
                    <w:r>
                      <w:t>II</w:t>
                    </w:r>
                    <w:r>
                      <w:fldChar w:fldCharType="end"/>
                    </w:r>
                  </w:p>
                </w:txbxContent>
              </v:textbox>
            </v:shape>
          </w:pict>
        </mc:Fallback>
      </mc:AlternateContent>
    </w: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2ACA85">
                          <w:pPr>
                            <w:pStyle w:val="8"/>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82ACA85">
                    <w:pPr>
                      <w:pStyle w:val="8"/>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9BDE">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A6BC8">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CA6BC8">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28BD">
    <w:pPr>
      <w:pStyle w:val="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9B1D0">
                          <w:pPr>
                            <w:pStyle w:val="8"/>
                          </w:pPr>
                          <w:r>
                            <w:fldChar w:fldCharType="begin"/>
                          </w:r>
                          <w:r>
                            <w:instrText xml:space="preserve"> PAGE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99B1D0">
                    <w:pPr>
                      <w:pStyle w:val="8"/>
                    </w:pPr>
                    <w:r>
                      <w:fldChar w:fldCharType="begin"/>
                    </w:r>
                    <w:r>
                      <w:instrText xml:space="preserve"> PAGE  \* MERGEFORMAT </w:instrText>
                    </w:r>
                    <w:r>
                      <w:fldChar w:fldCharType="separate"/>
                    </w:r>
                    <w:r>
                      <w:t>X</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7C57">
    <w:pPr>
      <w:pStyle w:val="9"/>
      <w:tabs>
        <w:tab w:val="right" w:pos="8787"/>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5814"/>
    <w:multiLevelType w:val="singleLevel"/>
    <w:tmpl w:val="8EF95814"/>
    <w:lvl w:ilvl="0" w:tentative="0">
      <w:start w:val="1"/>
      <w:numFmt w:val="lowerLetter"/>
      <w:lvlText w:val="%1)"/>
      <w:lvlJc w:val="left"/>
      <w:pPr>
        <w:tabs>
          <w:tab w:val="left" w:pos="312"/>
        </w:tabs>
      </w:pPr>
    </w:lvl>
  </w:abstractNum>
  <w:abstractNum w:abstractNumId="1">
    <w:nsid w:val="0053208E"/>
    <w:multiLevelType w:val="multilevel"/>
    <w:tmpl w:val="0053208E"/>
    <w:lvl w:ilvl="0" w:tentative="0">
      <w:start w:val="1"/>
      <w:numFmt w:val="decimal"/>
      <w:lvlText w:val="%1"/>
      <w:lvlJc w:val="left"/>
      <w:pPr>
        <w:ind w:left="554" w:hanging="315"/>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921"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54" w:hanging="473"/>
      </w:pPr>
      <w:rPr>
        <w:rFonts w:hint="default"/>
        <w:lang w:val="zh-CN" w:eastAsia="zh-CN" w:bidi="zh-CN"/>
      </w:rPr>
    </w:lvl>
    <w:lvl w:ilvl="3" w:tentative="0">
      <w:start w:val="0"/>
      <w:numFmt w:val="bullet"/>
      <w:lvlText w:val="•"/>
      <w:lvlJc w:val="left"/>
      <w:pPr>
        <w:ind w:left="2988" w:hanging="473"/>
      </w:pPr>
      <w:rPr>
        <w:rFonts w:hint="default"/>
        <w:lang w:val="zh-CN" w:eastAsia="zh-CN" w:bidi="zh-CN"/>
      </w:rPr>
    </w:lvl>
    <w:lvl w:ilvl="4" w:tentative="0">
      <w:start w:val="0"/>
      <w:numFmt w:val="bullet"/>
      <w:lvlText w:val="•"/>
      <w:lvlJc w:val="left"/>
      <w:pPr>
        <w:ind w:left="4022" w:hanging="473"/>
      </w:pPr>
      <w:rPr>
        <w:rFonts w:hint="default"/>
        <w:lang w:val="zh-CN" w:eastAsia="zh-CN" w:bidi="zh-CN"/>
      </w:rPr>
    </w:lvl>
    <w:lvl w:ilvl="5" w:tentative="0">
      <w:start w:val="0"/>
      <w:numFmt w:val="bullet"/>
      <w:lvlText w:val="•"/>
      <w:lvlJc w:val="left"/>
      <w:pPr>
        <w:ind w:left="5056" w:hanging="473"/>
      </w:pPr>
      <w:rPr>
        <w:rFonts w:hint="default"/>
        <w:lang w:val="zh-CN" w:eastAsia="zh-CN" w:bidi="zh-CN"/>
      </w:rPr>
    </w:lvl>
    <w:lvl w:ilvl="6" w:tentative="0">
      <w:start w:val="0"/>
      <w:numFmt w:val="bullet"/>
      <w:lvlText w:val="•"/>
      <w:lvlJc w:val="left"/>
      <w:pPr>
        <w:ind w:left="6090" w:hanging="473"/>
      </w:pPr>
      <w:rPr>
        <w:rFonts w:hint="default"/>
        <w:lang w:val="zh-CN" w:eastAsia="zh-CN" w:bidi="zh-CN"/>
      </w:rPr>
    </w:lvl>
    <w:lvl w:ilvl="7" w:tentative="0">
      <w:start w:val="0"/>
      <w:numFmt w:val="bullet"/>
      <w:lvlText w:val="•"/>
      <w:lvlJc w:val="left"/>
      <w:pPr>
        <w:ind w:left="7124" w:hanging="473"/>
      </w:pPr>
      <w:rPr>
        <w:rFonts w:hint="default"/>
        <w:lang w:val="zh-CN" w:eastAsia="zh-CN" w:bidi="zh-CN"/>
      </w:rPr>
    </w:lvl>
    <w:lvl w:ilvl="8" w:tentative="0">
      <w:start w:val="0"/>
      <w:numFmt w:val="bullet"/>
      <w:lvlText w:val="•"/>
      <w:lvlJc w:val="left"/>
      <w:pPr>
        <w:ind w:left="8158" w:hanging="473"/>
      </w:pPr>
      <w:rPr>
        <w:rFonts w:hint="default"/>
        <w:lang w:val="zh-CN" w:eastAsia="zh-CN" w:bidi="zh-C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shubzl">
    <w15:presenceInfo w15:providerId="WPS Office" w15:userId="9207398647"/>
  </w15:person>
  <w15:person w15:author="DELL">
    <w15:presenceInfo w15:providerId="None" w15:userId="DELL"/>
  </w15:person>
  <w15:person w15:author="李成金">
    <w15:presenceInfo w15:providerId="None" w15:userId="李成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N2VjODBjNGMwZWE1ZTlkODcwNjY4YzE5Y2NkN2IifQ=="/>
  </w:docVars>
  <w:rsids>
    <w:rsidRoot w:val="00C8777D"/>
    <w:rsid w:val="00080309"/>
    <w:rsid w:val="00084C98"/>
    <w:rsid w:val="00085A7B"/>
    <w:rsid w:val="000D2BB5"/>
    <w:rsid w:val="000D48E0"/>
    <w:rsid w:val="000D703E"/>
    <w:rsid w:val="00111D3B"/>
    <w:rsid w:val="00116789"/>
    <w:rsid w:val="001D1210"/>
    <w:rsid w:val="001E4BDC"/>
    <w:rsid w:val="001F2DED"/>
    <w:rsid w:val="001F5401"/>
    <w:rsid w:val="00232BBC"/>
    <w:rsid w:val="002757B4"/>
    <w:rsid w:val="002875B7"/>
    <w:rsid w:val="00321D5C"/>
    <w:rsid w:val="00385000"/>
    <w:rsid w:val="003928BD"/>
    <w:rsid w:val="003A2A0D"/>
    <w:rsid w:val="003C363A"/>
    <w:rsid w:val="003E2053"/>
    <w:rsid w:val="004520F0"/>
    <w:rsid w:val="004646C4"/>
    <w:rsid w:val="00465EE5"/>
    <w:rsid w:val="004B7266"/>
    <w:rsid w:val="004E0A1B"/>
    <w:rsid w:val="004E66DB"/>
    <w:rsid w:val="00504087"/>
    <w:rsid w:val="00583D34"/>
    <w:rsid w:val="005A58B4"/>
    <w:rsid w:val="005D000D"/>
    <w:rsid w:val="005D1E7D"/>
    <w:rsid w:val="005D7A73"/>
    <w:rsid w:val="006A52F9"/>
    <w:rsid w:val="007633DC"/>
    <w:rsid w:val="00785F77"/>
    <w:rsid w:val="008229F3"/>
    <w:rsid w:val="0082739B"/>
    <w:rsid w:val="008D534E"/>
    <w:rsid w:val="008D6D22"/>
    <w:rsid w:val="009069FD"/>
    <w:rsid w:val="00924BBC"/>
    <w:rsid w:val="00953196"/>
    <w:rsid w:val="00970821"/>
    <w:rsid w:val="00995661"/>
    <w:rsid w:val="00A10535"/>
    <w:rsid w:val="00A45D3D"/>
    <w:rsid w:val="00A46434"/>
    <w:rsid w:val="00A67AFE"/>
    <w:rsid w:val="00A70A03"/>
    <w:rsid w:val="00A7712D"/>
    <w:rsid w:val="00AA16BD"/>
    <w:rsid w:val="00B16D39"/>
    <w:rsid w:val="00B73A59"/>
    <w:rsid w:val="00B75576"/>
    <w:rsid w:val="00BA1D36"/>
    <w:rsid w:val="00C44811"/>
    <w:rsid w:val="00C64DD2"/>
    <w:rsid w:val="00C753C3"/>
    <w:rsid w:val="00C8777D"/>
    <w:rsid w:val="00CB0E59"/>
    <w:rsid w:val="00CE694A"/>
    <w:rsid w:val="00D020DE"/>
    <w:rsid w:val="00D02305"/>
    <w:rsid w:val="00D5696E"/>
    <w:rsid w:val="00D937F6"/>
    <w:rsid w:val="00D94C63"/>
    <w:rsid w:val="00DC6380"/>
    <w:rsid w:val="00E443D7"/>
    <w:rsid w:val="00E701C9"/>
    <w:rsid w:val="00EA6652"/>
    <w:rsid w:val="00EB6F2D"/>
    <w:rsid w:val="00EC23BD"/>
    <w:rsid w:val="00EE7F86"/>
    <w:rsid w:val="00F16692"/>
    <w:rsid w:val="00F353E9"/>
    <w:rsid w:val="00F56435"/>
    <w:rsid w:val="00F715C1"/>
    <w:rsid w:val="00FC02D6"/>
    <w:rsid w:val="00FE4C98"/>
    <w:rsid w:val="015C2A96"/>
    <w:rsid w:val="01891A46"/>
    <w:rsid w:val="018D602B"/>
    <w:rsid w:val="01E04701"/>
    <w:rsid w:val="0200631C"/>
    <w:rsid w:val="02985011"/>
    <w:rsid w:val="02B03B06"/>
    <w:rsid w:val="04045160"/>
    <w:rsid w:val="040C74DD"/>
    <w:rsid w:val="040D6EAF"/>
    <w:rsid w:val="04151A97"/>
    <w:rsid w:val="045C2540"/>
    <w:rsid w:val="046E4007"/>
    <w:rsid w:val="04AE210B"/>
    <w:rsid w:val="0549280F"/>
    <w:rsid w:val="057B0F64"/>
    <w:rsid w:val="05D92727"/>
    <w:rsid w:val="060B7AA0"/>
    <w:rsid w:val="060F2843"/>
    <w:rsid w:val="068B4B97"/>
    <w:rsid w:val="068B6266"/>
    <w:rsid w:val="06B308A9"/>
    <w:rsid w:val="07095DA6"/>
    <w:rsid w:val="07414374"/>
    <w:rsid w:val="077B543D"/>
    <w:rsid w:val="07B76334"/>
    <w:rsid w:val="07FA2A69"/>
    <w:rsid w:val="091E1B26"/>
    <w:rsid w:val="09691538"/>
    <w:rsid w:val="09BB0235"/>
    <w:rsid w:val="0AE3544B"/>
    <w:rsid w:val="0B3E52A3"/>
    <w:rsid w:val="0B8F41E5"/>
    <w:rsid w:val="0BD23CF7"/>
    <w:rsid w:val="0C1C0249"/>
    <w:rsid w:val="0C3933A8"/>
    <w:rsid w:val="0C616187"/>
    <w:rsid w:val="0CA508C4"/>
    <w:rsid w:val="0CD10B90"/>
    <w:rsid w:val="0D9A081C"/>
    <w:rsid w:val="0DA01C82"/>
    <w:rsid w:val="0DBC6906"/>
    <w:rsid w:val="0E367271"/>
    <w:rsid w:val="0E617B3D"/>
    <w:rsid w:val="0E6B7F44"/>
    <w:rsid w:val="0E970085"/>
    <w:rsid w:val="0EAF7396"/>
    <w:rsid w:val="0EF228B4"/>
    <w:rsid w:val="0F2303A2"/>
    <w:rsid w:val="10293DA0"/>
    <w:rsid w:val="10734FA3"/>
    <w:rsid w:val="10B75D78"/>
    <w:rsid w:val="10D3390F"/>
    <w:rsid w:val="10E91FBB"/>
    <w:rsid w:val="11136BA7"/>
    <w:rsid w:val="11443916"/>
    <w:rsid w:val="118C4FE7"/>
    <w:rsid w:val="119C6520"/>
    <w:rsid w:val="12133507"/>
    <w:rsid w:val="12474DD4"/>
    <w:rsid w:val="124A447B"/>
    <w:rsid w:val="129D61A0"/>
    <w:rsid w:val="137F78AD"/>
    <w:rsid w:val="13B61738"/>
    <w:rsid w:val="142907FD"/>
    <w:rsid w:val="14500E40"/>
    <w:rsid w:val="14675FFE"/>
    <w:rsid w:val="149B7E12"/>
    <w:rsid w:val="14CC4ADF"/>
    <w:rsid w:val="15085108"/>
    <w:rsid w:val="15DF609C"/>
    <w:rsid w:val="16156EED"/>
    <w:rsid w:val="16C33A84"/>
    <w:rsid w:val="1735745B"/>
    <w:rsid w:val="174B5FC7"/>
    <w:rsid w:val="178B1D10"/>
    <w:rsid w:val="17BA6360"/>
    <w:rsid w:val="17F75FA2"/>
    <w:rsid w:val="180513B0"/>
    <w:rsid w:val="1812201E"/>
    <w:rsid w:val="189F3AE5"/>
    <w:rsid w:val="18CC3F06"/>
    <w:rsid w:val="18EA3FC8"/>
    <w:rsid w:val="18F2374D"/>
    <w:rsid w:val="19491F8B"/>
    <w:rsid w:val="194B416F"/>
    <w:rsid w:val="1A2E2E74"/>
    <w:rsid w:val="1A9F7C56"/>
    <w:rsid w:val="1AAE7433"/>
    <w:rsid w:val="1BCF72D8"/>
    <w:rsid w:val="1C051BEC"/>
    <w:rsid w:val="1C294E63"/>
    <w:rsid w:val="1C401D12"/>
    <w:rsid w:val="1CBE4C1C"/>
    <w:rsid w:val="1D282860"/>
    <w:rsid w:val="1D491D47"/>
    <w:rsid w:val="1DB10F18"/>
    <w:rsid w:val="1DC2540C"/>
    <w:rsid w:val="1E463FDA"/>
    <w:rsid w:val="1E4E5B14"/>
    <w:rsid w:val="1EE461C3"/>
    <w:rsid w:val="1EF53E4E"/>
    <w:rsid w:val="1F106FB8"/>
    <w:rsid w:val="1FB3603E"/>
    <w:rsid w:val="1FDA7A4E"/>
    <w:rsid w:val="1FDF1F52"/>
    <w:rsid w:val="216215D5"/>
    <w:rsid w:val="21C67A5A"/>
    <w:rsid w:val="22300900"/>
    <w:rsid w:val="228520B5"/>
    <w:rsid w:val="24EC3217"/>
    <w:rsid w:val="252E1C7A"/>
    <w:rsid w:val="25476330"/>
    <w:rsid w:val="25544FEB"/>
    <w:rsid w:val="25655BF5"/>
    <w:rsid w:val="25791573"/>
    <w:rsid w:val="257E27B3"/>
    <w:rsid w:val="25BC74E8"/>
    <w:rsid w:val="270202B0"/>
    <w:rsid w:val="27242AB7"/>
    <w:rsid w:val="27BB4418"/>
    <w:rsid w:val="27FA4D8F"/>
    <w:rsid w:val="2811559A"/>
    <w:rsid w:val="289075CF"/>
    <w:rsid w:val="28BB504E"/>
    <w:rsid w:val="29B84174"/>
    <w:rsid w:val="2A193F17"/>
    <w:rsid w:val="2B0D4CF3"/>
    <w:rsid w:val="2B8F5D29"/>
    <w:rsid w:val="2BAA5D4F"/>
    <w:rsid w:val="2BF54A59"/>
    <w:rsid w:val="2CCA547B"/>
    <w:rsid w:val="2CF54B2B"/>
    <w:rsid w:val="2D2026B4"/>
    <w:rsid w:val="2DF45CF7"/>
    <w:rsid w:val="2E2329B6"/>
    <w:rsid w:val="2E2846E0"/>
    <w:rsid w:val="2E586DFA"/>
    <w:rsid w:val="2F5961DE"/>
    <w:rsid w:val="2F7D2448"/>
    <w:rsid w:val="2F94696F"/>
    <w:rsid w:val="2FE109B8"/>
    <w:rsid w:val="30FC240A"/>
    <w:rsid w:val="319E08D6"/>
    <w:rsid w:val="32C82146"/>
    <w:rsid w:val="333D20C6"/>
    <w:rsid w:val="33C41640"/>
    <w:rsid w:val="34C7230B"/>
    <w:rsid w:val="34D34C01"/>
    <w:rsid w:val="34E332BF"/>
    <w:rsid w:val="354928E2"/>
    <w:rsid w:val="35600729"/>
    <w:rsid w:val="35D501BC"/>
    <w:rsid w:val="363F7FF0"/>
    <w:rsid w:val="365A47E9"/>
    <w:rsid w:val="36B11A8D"/>
    <w:rsid w:val="36EA1419"/>
    <w:rsid w:val="36F57580"/>
    <w:rsid w:val="37264FB9"/>
    <w:rsid w:val="37390F68"/>
    <w:rsid w:val="381B720D"/>
    <w:rsid w:val="38416099"/>
    <w:rsid w:val="38AD406B"/>
    <w:rsid w:val="38AF5444"/>
    <w:rsid w:val="38DE55D9"/>
    <w:rsid w:val="38F7172B"/>
    <w:rsid w:val="39577778"/>
    <w:rsid w:val="39E57B17"/>
    <w:rsid w:val="3AAE7859"/>
    <w:rsid w:val="3AC31D2D"/>
    <w:rsid w:val="3B345E09"/>
    <w:rsid w:val="3B653D90"/>
    <w:rsid w:val="3BB13A1B"/>
    <w:rsid w:val="3BF43A62"/>
    <w:rsid w:val="3C51489A"/>
    <w:rsid w:val="3CA52D31"/>
    <w:rsid w:val="3CB05007"/>
    <w:rsid w:val="3CE40E7C"/>
    <w:rsid w:val="3D577AB0"/>
    <w:rsid w:val="3D671EE0"/>
    <w:rsid w:val="3D8F5337"/>
    <w:rsid w:val="3DA2751D"/>
    <w:rsid w:val="3DA621AC"/>
    <w:rsid w:val="3DCE17F3"/>
    <w:rsid w:val="3DD208E6"/>
    <w:rsid w:val="3DE47B36"/>
    <w:rsid w:val="3E243ABE"/>
    <w:rsid w:val="3E33305B"/>
    <w:rsid w:val="3ED624A8"/>
    <w:rsid w:val="3F234E03"/>
    <w:rsid w:val="3FA92DC7"/>
    <w:rsid w:val="400545B4"/>
    <w:rsid w:val="407925B8"/>
    <w:rsid w:val="40861993"/>
    <w:rsid w:val="409627E6"/>
    <w:rsid w:val="40DC6613"/>
    <w:rsid w:val="41356C0A"/>
    <w:rsid w:val="41D82BC0"/>
    <w:rsid w:val="427C1CEF"/>
    <w:rsid w:val="42864D18"/>
    <w:rsid w:val="42B11D02"/>
    <w:rsid w:val="42B86E9B"/>
    <w:rsid w:val="42EC11A7"/>
    <w:rsid w:val="42FC4700"/>
    <w:rsid w:val="430E5B75"/>
    <w:rsid w:val="433C187A"/>
    <w:rsid w:val="43BF7CCC"/>
    <w:rsid w:val="442E3086"/>
    <w:rsid w:val="449D122F"/>
    <w:rsid w:val="44C0566D"/>
    <w:rsid w:val="457C1203"/>
    <w:rsid w:val="45FE05A8"/>
    <w:rsid w:val="461A7AD5"/>
    <w:rsid w:val="46504E9C"/>
    <w:rsid w:val="46702176"/>
    <w:rsid w:val="467251FD"/>
    <w:rsid w:val="46740C79"/>
    <w:rsid w:val="46816FE7"/>
    <w:rsid w:val="47045E94"/>
    <w:rsid w:val="47357AE2"/>
    <w:rsid w:val="47451C93"/>
    <w:rsid w:val="4768030F"/>
    <w:rsid w:val="47EB0C8F"/>
    <w:rsid w:val="480A6FC7"/>
    <w:rsid w:val="48194464"/>
    <w:rsid w:val="486B58E5"/>
    <w:rsid w:val="48B662D5"/>
    <w:rsid w:val="48CE31AE"/>
    <w:rsid w:val="48DE6819"/>
    <w:rsid w:val="48E94252"/>
    <w:rsid w:val="496712EE"/>
    <w:rsid w:val="4A27720B"/>
    <w:rsid w:val="4A3B4A5F"/>
    <w:rsid w:val="4A862BD8"/>
    <w:rsid w:val="4AFD2045"/>
    <w:rsid w:val="4B240952"/>
    <w:rsid w:val="4B2D33F1"/>
    <w:rsid w:val="4C1E5756"/>
    <w:rsid w:val="4CFD2EAF"/>
    <w:rsid w:val="4D1E0B29"/>
    <w:rsid w:val="4DCB7892"/>
    <w:rsid w:val="4E165AE9"/>
    <w:rsid w:val="4E4E605A"/>
    <w:rsid w:val="4FB96760"/>
    <w:rsid w:val="50220E81"/>
    <w:rsid w:val="509C01EA"/>
    <w:rsid w:val="50C87C43"/>
    <w:rsid w:val="50FA704B"/>
    <w:rsid w:val="51A30F5B"/>
    <w:rsid w:val="51BB0076"/>
    <w:rsid w:val="51F92048"/>
    <w:rsid w:val="523F1387"/>
    <w:rsid w:val="52B31DC5"/>
    <w:rsid w:val="52CF75E0"/>
    <w:rsid w:val="536C62AE"/>
    <w:rsid w:val="53B13272"/>
    <w:rsid w:val="546C693C"/>
    <w:rsid w:val="547E156C"/>
    <w:rsid w:val="548D5B24"/>
    <w:rsid w:val="549645FC"/>
    <w:rsid w:val="549A4653"/>
    <w:rsid w:val="554E44B1"/>
    <w:rsid w:val="556B5BF9"/>
    <w:rsid w:val="55706E7C"/>
    <w:rsid w:val="55CF4365"/>
    <w:rsid w:val="565253D0"/>
    <w:rsid w:val="565258E6"/>
    <w:rsid w:val="567E5041"/>
    <w:rsid w:val="56E15A09"/>
    <w:rsid w:val="57233760"/>
    <w:rsid w:val="573E3EEC"/>
    <w:rsid w:val="57AA6407"/>
    <w:rsid w:val="57B264B4"/>
    <w:rsid w:val="581C0803"/>
    <w:rsid w:val="5873381E"/>
    <w:rsid w:val="58923C91"/>
    <w:rsid w:val="58A57955"/>
    <w:rsid w:val="58AE1B20"/>
    <w:rsid w:val="58EA3EE4"/>
    <w:rsid w:val="58F3724F"/>
    <w:rsid w:val="59376D93"/>
    <w:rsid w:val="59EF3692"/>
    <w:rsid w:val="5AB525B6"/>
    <w:rsid w:val="5AED60A9"/>
    <w:rsid w:val="5AEF08DB"/>
    <w:rsid w:val="5B1433B1"/>
    <w:rsid w:val="5B596C68"/>
    <w:rsid w:val="5B683BED"/>
    <w:rsid w:val="5B9831FB"/>
    <w:rsid w:val="5B986327"/>
    <w:rsid w:val="5C3C0E4A"/>
    <w:rsid w:val="5CCC662F"/>
    <w:rsid w:val="5CD765E0"/>
    <w:rsid w:val="5D5375A6"/>
    <w:rsid w:val="5DD81AF1"/>
    <w:rsid w:val="5E2D686C"/>
    <w:rsid w:val="5E3A3B94"/>
    <w:rsid w:val="5E760CD7"/>
    <w:rsid w:val="5F1D18B0"/>
    <w:rsid w:val="5F6D3065"/>
    <w:rsid w:val="5F874AB0"/>
    <w:rsid w:val="5FFF7AC3"/>
    <w:rsid w:val="60244F5F"/>
    <w:rsid w:val="60A16940"/>
    <w:rsid w:val="60AC71A9"/>
    <w:rsid w:val="60C61BD4"/>
    <w:rsid w:val="60D363CE"/>
    <w:rsid w:val="60D612B7"/>
    <w:rsid w:val="60EE0200"/>
    <w:rsid w:val="624F1149"/>
    <w:rsid w:val="625770EE"/>
    <w:rsid w:val="625A510E"/>
    <w:rsid w:val="62E73C16"/>
    <w:rsid w:val="632533DE"/>
    <w:rsid w:val="632C37D4"/>
    <w:rsid w:val="637A3918"/>
    <w:rsid w:val="63AC1318"/>
    <w:rsid w:val="63C80149"/>
    <w:rsid w:val="64706530"/>
    <w:rsid w:val="648F2F17"/>
    <w:rsid w:val="64E5053B"/>
    <w:rsid w:val="656A1974"/>
    <w:rsid w:val="657F44F0"/>
    <w:rsid w:val="66457AF3"/>
    <w:rsid w:val="667967BE"/>
    <w:rsid w:val="66D67499"/>
    <w:rsid w:val="67C765E9"/>
    <w:rsid w:val="685D180D"/>
    <w:rsid w:val="68F208A1"/>
    <w:rsid w:val="69485D4D"/>
    <w:rsid w:val="69B9456E"/>
    <w:rsid w:val="6A3A408D"/>
    <w:rsid w:val="6A695F03"/>
    <w:rsid w:val="6AF50973"/>
    <w:rsid w:val="6B511A74"/>
    <w:rsid w:val="6B573D18"/>
    <w:rsid w:val="6CAF692B"/>
    <w:rsid w:val="6D5409FF"/>
    <w:rsid w:val="6D604233"/>
    <w:rsid w:val="6D691518"/>
    <w:rsid w:val="6DE90D47"/>
    <w:rsid w:val="6E262E65"/>
    <w:rsid w:val="6E59490A"/>
    <w:rsid w:val="6E8D7E03"/>
    <w:rsid w:val="6EA80165"/>
    <w:rsid w:val="6EED6A40"/>
    <w:rsid w:val="6F644806"/>
    <w:rsid w:val="6FDA079B"/>
    <w:rsid w:val="70283CE1"/>
    <w:rsid w:val="71253BBB"/>
    <w:rsid w:val="712914EF"/>
    <w:rsid w:val="713673BA"/>
    <w:rsid w:val="715C3C28"/>
    <w:rsid w:val="71E04E51"/>
    <w:rsid w:val="726218DD"/>
    <w:rsid w:val="72BF57B2"/>
    <w:rsid w:val="72FD6B7F"/>
    <w:rsid w:val="73331460"/>
    <w:rsid w:val="736B1332"/>
    <w:rsid w:val="7383741B"/>
    <w:rsid w:val="73EA309C"/>
    <w:rsid w:val="73F47A16"/>
    <w:rsid w:val="73F875F5"/>
    <w:rsid w:val="74B2766D"/>
    <w:rsid w:val="74D9229C"/>
    <w:rsid w:val="74DD65B7"/>
    <w:rsid w:val="755678D8"/>
    <w:rsid w:val="756D1BE3"/>
    <w:rsid w:val="75C23561"/>
    <w:rsid w:val="76E01093"/>
    <w:rsid w:val="77160D04"/>
    <w:rsid w:val="77B36267"/>
    <w:rsid w:val="77DC05E0"/>
    <w:rsid w:val="78591AB9"/>
    <w:rsid w:val="798F3BD1"/>
    <w:rsid w:val="7A361BCA"/>
    <w:rsid w:val="7B8032F4"/>
    <w:rsid w:val="7C185EA4"/>
    <w:rsid w:val="7C1A01F9"/>
    <w:rsid w:val="7D1747D1"/>
    <w:rsid w:val="7E59608B"/>
    <w:rsid w:val="7E693BFF"/>
    <w:rsid w:val="7EF37765"/>
    <w:rsid w:val="7F055BF1"/>
    <w:rsid w:val="7F947D6D"/>
    <w:rsid w:val="7FAC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5"/>
      <w:jc w:val="center"/>
      <w:outlineLvl w:val="0"/>
    </w:pPr>
    <w:rPr>
      <w:rFonts w:ascii="Times New Roman" w:hAnsi="Times New Roman" w:eastAsia="Times New Roman" w:cs="Times New Roman"/>
      <w:sz w:val="28"/>
      <w:szCs w:val="28"/>
    </w:rPr>
  </w:style>
  <w:style w:type="paragraph" w:styleId="3">
    <w:name w:val="heading 2"/>
    <w:basedOn w:val="1"/>
    <w:next w:val="1"/>
    <w:qFormat/>
    <w:uiPriority w:val="1"/>
    <w:pPr>
      <w:outlineLvl w:val="1"/>
    </w:pPr>
    <w:rPr>
      <w:sz w:val="24"/>
      <w:szCs w:val="24"/>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0"/>
  </w:style>
  <w:style w:type="paragraph" w:styleId="6">
    <w:name w:val="Body Text"/>
    <w:basedOn w:val="1"/>
    <w:qFormat/>
    <w:uiPriority w:val="1"/>
    <w:rPr>
      <w:sz w:val="21"/>
      <w:szCs w:val="21"/>
    </w:rPr>
  </w:style>
  <w:style w:type="paragraph" w:styleId="7">
    <w:name w:val="Balloon Text"/>
    <w:basedOn w:val="1"/>
    <w:link w:val="24"/>
    <w:qFormat/>
    <w:uiPriority w:val="0"/>
    <w:rPr>
      <w:sz w:val="18"/>
      <w:szCs w:val="18"/>
    </w:rPr>
  </w:style>
  <w:style w:type="paragraph" w:styleId="8">
    <w:name w:val="footer"/>
    <w:basedOn w:val="1"/>
    <w:link w:val="30"/>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annotation subject"/>
    <w:basedOn w:val="5"/>
    <w:next w:val="5"/>
    <w:link w:val="23"/>
    <w:qFormat/>
    <w:uiPriority w:val="0"/>
    <w:rPr>
      <w:b/>
      <w:bCs/>
    </w:rPr>
  </w:style>
  <w:style w:type="table" w:styleId="12">
    <w:name w:val="Table Grid"/>
    <w:basedOn w:val="1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Default"/>
    <w:qFormat/>
    <w:uiPriority w:val="0"/>
    <w:pPr>
      <w:widowControl w:val="0"/>
      <w:autoSpaceDE w:val="0"/>
      <w:autoSpaceDN w:val="0"/>
      <w:adjustRightInd w:val="0"/>
    </w:pPr>
    <w:rPr>
      <w:rFonts w:ascii="宋体袆.." w:hAnsi="Times New Roman" w:eastAsia="宋体袆.." w:cs="宋体袆.."/>
      <w:color w:val="000000"/>
      <w:sz w:val="24"/>
      <w:szCs w:val="24"/>
      <w:lang w:val="en-US" w:eastAsia="zh-CN" w:bidi="ar-SA"/>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712" w:hanging="473"/>
    </w:pPr>
  </w:style>
  <w:style w:type="paragraph" w:customStyle="1" w:styleId="18">
    <w:name w:val="Table Paragraph"/>
    <w:basedOn w:val="1"/>
    <w:qFormat/>
    <w:uiPriority w:val="1"/>
  </w:style>
  <w:style w:type="paragraph" w:customStyle="1" w:styleId="19">
    <w:name w:val="样式1"/>
    <w:basedOn w:val="1"/>
    <w:qFormat/>
    <w:uiPriority w:val="0"/>
    <w:pPr>
      <w:tabs>
        <w:tab w:val="left" w:pos="6"/>
      </w:tabs>
      <w:spacing w:line="360" w:lineRule="auto"/>
      <w:ind w:firstLine="480" w:firstLineChars="200"/>
    </w:pPr>
    <w:rPr>
      <w:rFonts w:ascii="仿宋" w:hAnsi="仿宋" w:eastAsia="仿宋"/>
      <w:sz w:val="24"/>
      <w:szCs w:val="24"/>
    </w:rPr>
  </w:style>
  <w:style w:type="paragraph" w:customStyle="1" w:styleId="20">
    <w:name w:val="二级标题"/>
    <w:basedOn w:val="1"/>
    <w:qFormat/>
    <w:uiPriority w:val="0"/>
    <w:pPr>
      <w:spacing w:line="360" w:lineRule="auto"/>
      <w:ind w:firstLine="560" w:firstLineChars="200"/>
    </w:pPr>
    <w:rPr>
      <w:szCs w:val="24"/>
    </w:rPr>
  </w:style>
  <w:style w:type="paragraph" w:customStyle="1" w:styleId="21">
    <w:name w:val="条文"/>
    <w:basedOn w:val="1"/>
    <w:next w:val="1"/>
    <w:qFormat/>
    <w:uiPriority w:val="20"/>
    <w:pPr>
      <w:spacing w:beforeLines="50"/>
    </w:pPr>
    <w:rPr>
      <w:b/>
      <w:bCs/>
    </w:rPr>
  </w:style>
  <w:style w:type="character" w:customStyle="1" w:styleId="22">
    <w:name w:val="批注文字 字符"/>
    <w:basedOn w:val="13"/>
    <w:link w:val="5"/>
    <w:qFormat/>
    <w:uiPriority w:val="0"/>
    <w:rPr>
      <w:rFonts w:ascii="宋体" w:hAnsi="宋体" w:cs="宋体"/>
      <w:sz w:val="22"/>
      <w:szCs w:val="22"/>
      <w:lang w:val="zh-CN" w:bidi="zh-CN"/>
    </w:rPr>
  </w:style>
  <w:style w:type="character" w:customStyle="1" w:styleId="23">
    <w:name w:val="批注主题 字符"/>
    <w:basedOn w:val="22"/>
    <w:link w:val="10"/>
    <w:qFormat/>
    <w:uiPriority w:val="0"/>
    <w:rPr>
      <w:rFonts w:ascii="宋体" w:hAnsi="宋体" w:cs="宋体"/>
      <w:b/>
      <w:bCs/>
      <w:sz w:val="22"/>
      <w:szCs w:val="22"/>
      <w:lang w:val="zh-CN" w:bidi="zh-CN"/>
    </w:rPr>
  </w:style>
  <w:style w:type="character" w:customStyle="1" w:styleId="24">
    <w:name w:val="批注框文本 字符"/>
    <w:basedOn w:val="13"/>
    <w:link w:val="7"/>
    <w:qFormat/>
    <w:uiPriority w:val="0"/>
    <w:rPr>
      <w:rFonts w:ascii="宋体" w:hAnsi="宋体" w:cs="宋体"/>
      <w:sz w:val="18"/>
      <w:szCs w:val="18"/>
      <w:lang w:val="zh-CN" w:bidi="zh-CN"/>
    </w:rPr>
  </w:style>
  <w:style w:type="paragraph" w:customStyle="1" w:styleId="25">
    <w:name w:val="章标题"/>
    <w:next w:val="26"/>
    <w:qFormat/>
    <w:uiPriority w:val="0"/>
    <w:pPr>
      <w:spacing w:beforeLines="50" w:afterLines="50"/>
      <w:jc w:val="both"/>
      <w:outlineLvl w:val="1"/>
    </w:pPr>
    <w:rPr>
      <w:rFonts w:ascii="黑体" w:hAnsi="Times New Roman" w:eastAsia="宋体" w:cs="Times New Roman"/>
      <w:sz w:val="21"/>
      <w:lang w:val="en-US" w:eastAsia="zh-CN" w:bidi="ar-SA"/>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二级标题"/>
    <w:next w:val="1"/>
    <w:autoRedefine/>
    <w:qFormat/>
    <w:uiPriority w:val="0"/>
    <w:pPr>
      <w:spacing w:before="166" w:beforeLines="50" w:after="166" w:afterLines="50"/>
      <w:jc w:val="both"/>
      <w:outlineLvl w:val="2"/>
    </w:pPr>
    <w:rPr>
      <w:rFonts w:ascii="Times New Roman" w:hAnsi="Times New Roman" w:eastAsia="宋体" w:cs="Times New Roman"/>
      <w:sz w:val="24"/>
      <w:szCs w:val="24"/>
      <w:lang w:val="en-US" w:eastAsia="zh-CN" w:bidi="ar-SA"/>
    </w:rPr>
  </w:style>
  <w:style w:type="paragraph" w:customStyle="1" w:styleId="28">
    <w:name w:val="标准-三级标题"/>
    <w:next w:val="1"/>
    <w:autoRedefine/>
    <w:qFormat/>
    <w:uiPriority w:val="0"/>
    <w:pPr>
      <w:spacing w:before="166" w:beforeLines="50" w:after="166" w:afterLines="50"/>
      <w:jc w:val="both"/>
      <w:outlineLvl w:val="2"/>
    </w:pPr>
    <w:rPr>
      <w:rFonts w:ascii="宋体" w:hAnsi="宋体" w:eastAsia="宋体" w:cs="Times New Roman"/>
      <w:sz w:val="21"/>
      <w:lang w:val="en-US" w:eastAsia="zh-CN" w:bidi="ar-SA"/>
    </w:rPr>
  </w:style>
  <w:style w:type="paragraph" w:customStyle="1" w:styleId="29">
    <w:name w:val="A-正文文本"/>
    <w:basedOn w:val="1"/>
    <w:qFormat/>
    <w:uiPriority w:val="0"/>
    <w:pPr>
      <w:autoSpaceDE/>
      <w:autoSpaceDN/>
      <w:spacing w:line="360" w:lineRule="auto"/>
      <w:ind w:firstLine="560" w:firstLineChars="200"/>
      <w:jc w:val="both"/>
    </w:pPr>
    <w:rPr>
      <w:rFonts w:cs="Times New Roman"/>
      <w:kern w:val="2"/>
      <w:sz w:val="21"/>
      <w:szCs w:val="24"/>
      <w:lang w:val="en-US" w:bidi="ar-SA"/>
    </w:rPr>
  </w:style>
  <w:style w:type="character" w:customStyle="1" w:styleId="30">
    <w:name w:val="页脚 字符"/>
    <w:basedOn w:val="13"/>
    <w:link w:val="8"/>
    <w:qFormat/>
    <w:uiPriority w:val="99"/>
    <w:rPr>
      <w:rFonts w:ascii="宋体" w:hAnsi="宋体" w:cs="宋体"/>
      <w:sz w:val="18"/>
      <w:szCs w:val="22"/>
      <w:lang w:val="zh-CN" w:bidi="zh-CN"/>
    </w:rPr>
  </w:style>
  <w:style w:type="character" w:customStyle="1" w:styleId="31">
    <w:name w:val="标题 3 字符"/>
    <w:basedOn w:val="13"/>
    <w:link w:val="4"/>
    <w:qFormat/>
    <w:uiPriority w:val="0"/>
    <w:rPr>
      <w:rFonts w:ascii="宋体" w:hAnsi="宋体" w:cs="宋体"/>
      <w:b/>
      <w:bCs/>
      <w:sz w:val="32"/>
      <w:szCs w:val="32"/>
      <w:lang w:val="zh-CN" w:bidi="zh-CN"/>
    </w:rPr>
  </w:style>
  <w:style w:type="paragraph" w:customStyle="1" w:styleId="32">
    <w:name w:val="修订1"/>
    <w:hidden/>
    <w:semiHidden/>
    <w:qFormat/>
    <w:uiPriority w:val="99"/>
    <w:rPr>
      <w:rFonts w:ascii="宋体" w:hAnsi="宋体" w:eastAsia="宋体" w:cs="宋体"/>
      <w:sz w:val="22"/>
      <w:szCs w:val="22"/>
      <w:lang w:val="zh-CN" w:eastAsia="zh-CN" w:bidi="zh-CN"/>
    </w:rPr>
  </w:style>
  <w:style w:type="paragraph" w:customStyle="1" w:styleId="33">
    <w:name w:val="标准-正文"/>
    <w:basedOn w:val="28"/>
    <w:autoRedefine/>
    <w:qFormat/>
    <w:uiPriority w:val="0"/>
    <w:pPr>
      <w:spacing w:before="0" w:beforeLines="0" w:after="0" w:afterLines="0" w:line="360" w:lineRule="auto"/>
      <w:ind w:firstLine="420" w:firstLineChars="200"/>
      <w:outlineLvl w:val="9"/>
    </w:pPr>
    <w:rPr>
      <w:rFonts w:ascii="宋体" w:hAnsi="宋体" w:eastAsia="宋体" w:cs="宋体"/>
      <w:kern w:val="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BA71A-89E7-4C8C-8A74-C376D9B110D0}">
  <ds:schemaRefs/>
</ds:datastoreItem>
</file>

<file path=docProps/app.xml><?xml version="1.0" encoding="utf-8"?>
<Properties xmlns="http://schemas.openxmlformats.org/officeDocument/2006/extended-properties" xmlns:vt="http://schemas.openxmlformats.org/officeDocument/2006/docPropsVTypes">
  <Template>Normal</Template>
  <Pages>48</Pages>
  <Words>4664</Words>
  <Characters>5237</Characters>
  <Lines>236</Lines>
  <Paragraphs>66</Paragraphs>
  <TotalTime>9</TotalTime>
  <ScaleCrop>false</ScaleCrop>
  <LinksUpToDate>false</LinksUpToDate>
  <CharactersWithSpaces>5410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2024-08-08T08:29:00Z</dcterms:created>
  <dc:creator>chi baihao</dc:creator>
  <cp:lastModifiedBy>DELL</cp:lastModifiedBy>
  <cp:lastPrinted>2024-10-11T04:18:00Z</cp:lastPrinted>
  <dcterms:modified xsi:type="dcterms:W3CDTF">2024-10-16T01:28:46Z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WPS 文字</vt:lpwstr>
  </property>
  <property fmtid="{D5CDD505-2E9C-101B-9397-08002B2CF9AE}" pid="4" name="LastSaved">
    <vt:filetime>2021-06-16T00:00:00Z</vt:filetime>
  </property>
  <property fmtid="{D5CDD505-2E9C-101B-9397-08002B2CF9AE}" pid="5" name="KSOProductBuildVer">
    <vt:lpwstr>2052-12.1.0.18608</vt:lpwstr>
  </property>
  <property fmtid="{D5CDD505-2E9C-101B-9397-08002B2CF9AE}" pid="6" name="ICV">
    <vt:lpwstr>848EE355007A4F6E93A208E9CBB01B46_13</vt:lpwstr>
  </property>
</Properties>
</file>